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9CDE" w14:textId="0225A7C4" w:rsidR="0079728B" w:rsidRPr="008E68AC" w:rsidRDefault="0079728B" w:rsidP="00DB5F43">
      <w:pPr>
        <w:pStyle w:val="StyleheadingACalibriCustomColorRGB84141212"/>
        <w:spacing w:before="0" w:after="0"/>
        <w:jc w:val="center"/>
        <w:rPr>
          <w:iCs/>
          <w:sz w:val="28"/>
          <w:szCs w:val="16"/>
        </w:rPr>
      </w:pPr>
      <w:r w:rsidRPr="008E68AC">
        <w:rPr>
          <w:iCs/>
          <w:sz w:val="28"/>
          <w:szCs w:val="16"/>
        </w:rPr>
        <w:t>MN101 Principles of management</w:t>
      </w:r>
    </w:p>
    <w:p w14:paraId="33871E60" w14:textId="41A8C016" w:rsidR="0079728B" w:rsidRPr="008E68AC" w:rsidRDefault="0079728B" w:rsidP="00DB5F43">
      <w:pPr>
        <w:pStyle w:val="StyleheadingACalibriCustomColorRGB84141212"/>
        <w:spacing w:before="0" w:after="0"/>
        <w:jc w:val="center"/>
        <w:rPr>
          <w:iCs/>
          <w:sz w:val="28"/>
          <w:szCs w:val="16"/>
        </w:rPr>
      </w:pPr>
      <w:r w:rsidRPr="008E68AC">
        <w:rPr>
          <w:iCs/>
          <w:sz w:val="28"/>
          <w:szCs w:val="16"/>
        </w:rPr>
        <w:t xml:space="preserve">Lecture 4 tutorial </w:t>
      </w:r>
      <w:r w:rsidR="008E68AC" w:rsidRPr="008E68AC">
        <w:rPr>
          <w:iCs/>
          <w:sz w:val="28"/>
          <w:szCs w:val="16"/>
        </w:rPr>
        <w:t>suggested s</w:t>
      </w:r>
      <w:r w:rsidR="008307EA" w:rsidRPr="008E68AC">
        <w:rPr>
          <w:iCs/>
          <w:sz w:val="28"/>
          <w:szCs w:val="16"/>
        </w:rPr>
        <w:t>olution</w:t>
      </w:r>
    </w:p>
    <w:p w14:paraId="1AF7B3EC" w14:textId="7D2CF703" w:rsidR="00CD1E65" w:rsidRPr="00BF2149" w:rsidRDefault="00CD1E65" w:rsidP="622B39C7">
      <w:pPr>
        <w:pStyle w:val="questiontext"/>
        <w:spacing w:after="40"/>
        <w:rPr>
          <w:rFonts w:ascii="Calibri" w:hAnsi="Calibri"/>
          <w:b/>
          <w:bCs/>
          <w:sz w:val="24"/>
          <w:szCs w:val="24"/>
          <w:lang w:val="en-AU"/>
        </w:rPr>
      </w:pPr>
      <w:r w:rsidRPr="622B39C7">
        <w:rPr>
          <w:rFonts w:ascii="Calibri" w:hAnsi="Calibri"/>
          <w:b/>
          <w:bCs/>
          <w:sz w:val="24"/>
          <w:szCs w:val="24"/>
          <w:lang w:val="en-AU"/>
        </w:rPr>
        <w:t>1</w:t>
      </w:r>
      <w:r>
        <w:tab/>
      </w:r>
      <w:r w:rsidRPr="622B39C7">
        <w:rPr>
          <w:rFonts w:ascii="Calibri" w:hAnsi="Calibri"/>
          <w:b/>
          <w:bCs/>
          <w:sz w:val="24"/>
          <w:szCs w:val="24"/>
          <w:lang w:val="en-AU"/>
        </w:rPr>
        <w:t xml:space="preserve">You are a partner in a </w:t>
      </w:r>
      <w:r w:rsidR="152AED74" w:rsidRPr="622B39C7">
        <w:rPr>
          <w:rFonts w:ascii="Calibri" w:hAnsi="Calibri"/>
          <w:b/>
          <w:bCs/>
          <w:sz w:val="24"/>
          <w:szCs w:val="24"/>
          <w:lang w:val="en-AU"/>
        </w:rPr>
        <w:t xml:space="preserve">busy </w:t>
      </w:r>
      <w:r w:rsidRPr="622B39C7">
        <w:rPr>
          <w:rFonts w:ascii="Calibri" w:hAnsi="Calibri"/>
          <w:b/>
          <w:bCs/>
          <w:sz w:val="24"/>
          <w:szCs w:val="24"/>
          <w:lang w:val="en-AU"/>
        </w:rPr>
        <w:t>legal firm</w:t>
      </w:r>
      <w:r w:rsidR="009B7785" w:rsidRPr="622B39C7">
        <w:rPr>
          <w:rFonts w:ascii="Calibri" w:hAnsi="Calibri"/>
          <w:b/>
          <w:bCs/>
          <w:sz w:val="24"/>
          <w:szCs w:val="24"/>
          <w:lang w:val="en-AU"/>
        </w:rPr>
        <w:t>.</w:t>
      </w:r>
      <w:r w:rsidRPr="622B39C7">
        <w:rPr>
          <w:rFonts w:ascii="Calibri" w:hAnsi="Calibri"/>
          <w:b/>
          <w:bCs/>
          <w:sz w:val="24"/>
          <w:szCs w:val="24"/>
          <w:lang w:val="en-AU"/>
        </w:rPr>
        <w:t xml:space="preserve"> </w:t>
      </w:r>
      <w:r w:rsidR="009B7785" w:rsidRPr="622B39C7">
        <w:rPr>
          <w:rFonts w:ascii="Calibri" w:hAnsi="Calibri"/>
          <w:b/>
          <w:bCs/>
          <w:sz w:val="24"/>
          <w:szCs w:val="24"/>
          <w:lang w:val="en-AU"/>
        </w:rPr>
        <w:t>A</w:t>
      </w:r>
      <w:r w:rsidRPr="622B39C7">
        <w:rPr>
          <w:rFonts w:ascii="Calibri" w:hAnsi="Calibri"/>
          <w:b/>
          <w:bCs/>
          <w:sz w:val="24"/>
          <w:szCs w:val="24"/>
          <w:lang w:val="en-AU"/>
        </w:rPr>
        <w:t xml:space="preserve">n experienced secretary complains of continued headaches, drowsiness, </w:t>
      </w:r>
      <w:r w:rsidR="00F610DC" w:rsidRPr="622B39C7">
        <w:rPr>
          <w:rFonts w:ascii="Calibri" w:hAnsi="Calibri"/>
          <w:b/>
          <w:bCs/>
          <w:sz w:val="24"/>
          <w:szCs w:val="24"/>
          <w:lang w:val="en-AU"/>
        </w:rPr>
        <w:t xml:space="preserve">a </w:t>
      </w:r>
      <w:r w:rsidRPr="622B39C7">
        <w:rPr>
          <w:rFonts w:ascii="Calibri" w:hAnsi="Calibri"/>
          <w:b/>
          <w:bCs/>
          <w:sz w:val="24"/>
          <w:szCs w:val="24"/>
          <w:lang w:val="en-AU"/>
        </w:rPr>
        <w:t xml:space="preserve">dry throat and occasional spells of fatigue and flu. She tells you she believes air quality in the building is bad and would like something done. </w:t>
      </w:r>
      <w:r w:rsidR="1D541A58" w:rsidRPr="622B39C7">
        <w:rPr>
          <w:rFonts w:ascii="Calibri" w:hAnsi="Calibri"/>
          <w:b/>
          <w:bCs/>
          <w:sz w:val="24"/>
          <w:szCs w:val="24"/>
          <w:lang w:val="en-AU"/>
        </w:rPr>
        <w:t>Use the six</w:t>
      </w:r>
      <w:r w:rsidR="0076762D">
        <w:rPr>
          <w:rFonts w:ascii="Calibri" w:hAnsi="Calibri"/>
          <w:b/>
          <w:bCs/>
          <w:sz w:val="24"/>
          <w:szCs w:val="24"/>
          <w:lang w:val="en-AU"/>
        </w:rPr>
        <w:t xml:space="preserve"> </w:t>
      </w:r>
      <w:r w:rsidR="1D541A58" w:rsidRPr="622B39C7">
        <w:rPr>
          <w:rFonts w:ascii="Calibri" w:hAnsi="Calibri"/>
          <w:b/>
          <w:bCs/>
          <w:sz w:val="24"/>
          <w:szCs w:val="24"/>
          <w:lang w:val="en-AU"/>
        </w:rPr>
        <w:t>steps of the decision-making process</w:t>
      </w:r>
      <w:r w:rsidR="0076762D">
        <w:rPr>
          <w:rFonts w:ascii="Calibri" w:hAnsi="Calibri"/>
          <w:b/>
          <w:bCs/>
          <w:sz w:val="24"/>
          <w:szCs w:val="24"/>
          <w:lang w:val="en-AU"/>
        </w:rPr>
        <w:t xml:space="preserve"> </w:t>
      </w:r>
      <w:r w:rsidR="747D600C" w:rsidRPr="622B39C7">
        <w:rPr>
          <w:rFonts w:ascii="Calibri" w:hAnsi="Calibri"/>
          <w:b/>
          <w:bCs/>
          <w:sz w:val="24"/>
          <w:szCs w:val="24"/>
          <w:lang w:val="en-AU"/>
        </w:rPr>
        <w:t xml:space="preserve">to demonstrate how you would </w:t>
      </w:r>
      <w:r w:rsidRPr="622B39C7">
        <w:rPr>
          <w:rFonts w:ascii="Calibri" w:hAnsi="Calibri"/>
          <w:b/>
          <w:bCs/>
          <w:sz w:val="24"/>
          <w:szCs w:val="24"/>
          <w:lang w:val="en-AU"/>
        </w:rPr>
        <w:t>respond</w:t>
      </w:r>
      <w:ins w:id="0" w:author="mark.wickham@utas.edu.au" w:date="2023-08-04T06:03:00Z">
        <w:r w:rsidR="5FD6FB4F" w:rsidRPr="622B39C7">
          <w:rPr>
            <w:rFonts w:ascii="Calibri" w:hAnsi="Calibri"/>
            <w:b/>
            <w:bCs/>
            <w:sz w:val="24"/>
            <w:szCs w:val="24"/>
            <w:lang w:val="en-AU"/>
          </w:rPr>
          <w:t>.</w:t>
        </w:r>
      </w:ins>
    </w:p>
    <w:p w14:paraId="1A0338EA" w14:textId="77777777" w:rsidR="00DB5F43" w:rsidRDefault="00DB5F43">
      <w:pPr>
        <w:pStyle w:val="questionanswerfo"/>
        <w:rPr>
          <w:rFonts w:ascii="Calibri" w:hAnsi="Calibri"/>
        </w:rPr>
      </w:pPr>
    </w:p>
    <w:p w14:paraId="14FF025A" w14:textId="153B2B92" w:rsidR="008307EA" w:rsidRDefault="00CD1E65">
      <w:pPr>
        <w:pStyle w:val="questionanswerfo"/>
        <w:rPr>
          <w:rFonts w:ascii="Calibri" w:hAnsi="Calibri"/>
        </w:rPr>
      </w:pPr>
      <w:r w:rsidRPr="00BF2149">
        <w:rPr>
          <w:rFonts w:ascii="Calibri" w:hAnsi="Calibri"/>
        </w:rPr>
        <w:t xml:space="preserve">The aim of this question is to encourage students to </w:t>
      </w:r>
      <w:r w:rsidR="00D6044A" w:rsidRPr="00BF2149">
        <w:rPr>
          <w:rFonts w:ascii="Calibri" w:hAnsi="Calibri"/>
        </w:rPr>
        <w:t>use</w:t>
      </w:r>
      <w:r w:rsidRPr="00BF2149">
        <w:rPr>
          <w:rFonts w:ascii="Calibri" w:hAnsi="Calibri"/>
        </w:rPr>
        <w:t xml:space="preserve"> the six steps of the decision-making process to solve this problem. The first step is recognition of decision requirement. </w:t>
      </w:r>
    </w:p>
    <w:p w14:paraId="176BF482" w14:textId="77777777" w:rsidR="008307EA" w:rsidRDefault="00CD1E65" w:rsidP="008307EA">
      <w:pPr>
        <w:pStyle w:val="questionanswerfo"/>
        <w:numPr>
          <w:ilvl w:val="0"/>
          <w:numId w:val="51"/>
        </w:numPr>
        <w:rPr>
          <w:rFonts w:ascii="Calibri" w:hAnsi="Calibri"/>
        </w:rPr>
      </w:pPr>
      <w:r w:rsidRPr="00BF2149">
        <w:rPr>
          <w:rFonts w:ascii="Calibri" w:hAnsi="Calibri"/>
        </w:rPr>
        <w:t xml:space="preserve">The manager must determine if there truly is a problem with the air quality that needs to be solved. </w:t>
      </w:r>
    </w:p>
    <w:p w14:paraId="63F142C1" w14:textId="77777777" w:rsidR="008307EA" w:rsidRDefault="00CD1E65" w:rsidP="008307EA">
      <w:pPr>
        <w:pStyle w:val="questionanswerfo"/>
        <w:ind w:left="1440"/>
        <w:rPr>
          <w:rFonts w:ascii="Calibri" w:hAnsi="Calibri"/>
        </w:rPr>
      </w:pPr>
      <w:r w:rsidRPr="00BF2149">
        <w:rPr>
          <w:rFonts w:ascii="Calibri" w:hAnsi="Calibri"/>
        </w:rPr>
        <w:t xml:space="preserve">Discussions with others and, if warranted, testing the air quality should help make this determination. </w:t>
      </w:r>
    </w:p>
    <w:p w14:paraId="177334C8" w14:textId="77777777" w:rsidR="008307EA" w:rsidRDefault="00CD1E65" w:rsidP="008307EA">
      <w:pPr>
        <w:pStyle w:val="questionanswerfo"/>
        <w:numPr>
          <w:ilvl w:val="0"/>
          <w:numId w:val="51"/>
        </w:numPr>
        <w:rPr>
          <w:rFonts w:ascii="Calibri" w:hAnsi="Calibri"/>
        </w:rPr>
      </w:pPr>
      <w:r w:rsidRPr="00BF2149">
        <w:rPr>
          <w:rFonts w:ascii="Calibri" w:hAnsi="Calibri"/>
        </w:rPr>
        <w:t xml:space="preserve">If a problem does indeed exist, the next step is the diagnosis and analysis of the causes of the poor air quality. The testing may reveal this. If needed, further tests by experts in the field should be made to determine the cause. </w:t>
      </w:r>
    </w:p>
    <w:p w14:paraId="1403223B" w14:textId="77777777" w:rsidR="008307EA" w:rsidRDefault="00CD1E65" w:rsidP="008307EA">
      <w:pPr>
        <w:pStyle w:val="questionanswerfo"/>
        <w:numPr>
          <w:ilvl w:val="0"/>
          <w:numId w:val="51"/>
        </w:numPr>
        <w:rPr>
          <w:rFonts w:ascii="Calibri" w:hAnsi="Calibri"/>
        </w:rPr>
      </w:pPr>
      <w:r w:rsidRPr="00BF2149">
        <w:rPr>
          <w:rFonts w:ascii="Calibri" w:hAnsi="Calibri"/>
        </w:rPr>
        <w:t xml:space="preserve">Once the cause has been determined, the development of alternatives to eliminate the cause should be developed. </w:t>
      </w:r>
    </w:p>
    <w:p w14:paraId="0A564194" w14:textId="77777777" w:rsidR="008307EA" w:rsidRDefault="00CD1E65" w:rsidP="00DB5F43">
      <w:pPr>
        <w:pStyle w:val="questionanswerfo"/>
        <w:numPr>
          <w:ilvl w:val="0"/>
          <w:numId w:val="51"/>
        </w:numPr>
        <w:jc w:val="both"/>
        <w:rPr>
          <w:rFonts w:ascii="Calibri" w:hAnsi="Calibri"/>
        </w:rPr>
      </w:pPr>
      <w:r w:rsidRPr="00BF2149">
        <w:rPr>
          <w:rFonts w:ascii="Calibri" w:hAnsi="Calibri"/>
        </w:rPr>
        <w:t>The selection of desired alternatives is the next step</w:t>
      </w:r>
      <w:r w:rsidR="00D6044A" w:rsidRPr="00BF2149">
        <w:rPr>
          <w:rFonts w:ascii="Calibri" w:hAnsi="Calibri"/>
        </w:rPr>
        <w:t>,</w:t>
      </w:r>
      <w:r w:rsidRPr="00BF2149">
        <w:rPr>
          <w:rFonts w:ascii="Calibri" w:hAnsi="Calibri"/>
        </w:rPr>
        <w:t xml:space="preserve"> during which the risk must be </w:t>
      </w:r>
      <w:proofErr w:type="gramStart"/>
      <w:r w:rsidRPr="00BF2149">
        <w:rPr>
          <w:rFonts w:ascii="Calibri" w:hAnsi="Calibri"/>
        </w:rPr>
        <w:t>considered</w:t>
      </w:r>
      <w:proofErr w:type="gramEnd"/>
      <w:r w:rsidRPr="00BF2149">
        <w:rPr>
          <w:rFonts w:ascii="Calibri" w:hAnsi="Calibri"/>
        </w:rPr>
        <w:t xml:space="preserve"> and the pros and cons of each alternative must be weighed. A cost</w:t>
      </w:r>
      <w:r w:rsidR="0094612A" w:rsidRPr="00BF2149">
        <w:rPr>
          <w:rFonts w:ascii="Calibri" w:hAnsi="Calibri"/>
        </w:rPr>
        <w:t>–</w:t>
      </w:r>
      <w:r w:rsidRPr="00BF2149">
        <w:rPr>
          <w:rFonts w:ascii="Calibri" w:hAnsi="Calibri"/>
        </w:rPr>
        <w:t>benefit analysis is often helpful at this stage, but in the given situation</w:t>
      </w:r>
      <w:r w:rsidR="00D6044A" w:rsidRPr="00BF2149">
        <w:rPr>
          <w:rFonts w:ascii="Calibri" w:hAnsi="Calibri"/>
        </w:rPr>
        <w:t>,</w:t>
      </w:r>
      <w:r w:rsidRPr="00BF2149">
        <w:rPr>
          <w:rFonts w:ascii="Calibri" w:hAnsi="Calibri"/>
        </w:rPr>
        <w:t xml:space="preserve"> complying with occupational health and safety regulations are a given. </w:t>
      </w:r>
    </w:p>
    <w:p w14:paraId="6D627344" w14:textId="77777777" w:rsidR="008307EA" w:rsidRDefault="00CD1E65" w:rsidP="008307EA">
      <w:pPr>
        <w:pStyle w:val="questionanswerfo"/>
        <w:numPr>
          <w:ilvl w:val="0"/>
          <w:numId w:val="51"/>
        </w:numPr>
        <w:rPr>
          <w:rFonts w:ascii="Calibri" w:hAnsi="Calibri"/>
        </w:rPr>
      </w:pPr>
      <w:r w:rsidRPr="00BF2149">
        <w:rPr>
          <w:rFonts w:ascii="Calibri" w:hAnsi="Calibri"/>
        </w:rPr>
        <w:t xml:space="preserve">After an alternative has been chosen, </w:t>
      </w:r>
      <w:r w:rsidR="00D6044A" w:rsidRPr="00BF2149">
        <w:rPr>
          <w:rFonts w:ascii="Calibri" w:hAnsi="Calibri"/>
        </w:rPr>
        <w:t>it</w:t>
      </w:r>
      <w:r w:rsidRPr="00BF2149">
        <w:rPr>
          <w:rFonts w:ascii="Calibri" w:hAnsi="Calibri"/>
        </w:rPr>
        <w:t xml:space="preserve"> should be implemented. </w:t>
      </w:r>
    </w:p>
    <w:p w14:paraId="2BBE1969" w14:textId="2A1E745A" w:rsidR="00CD1E65" w:rsidRPr="00BF2149" w:rsidRDefault="00CD1E65" w:rsidP="008307EA">
      <w:pPr>
        <w:pStyle w:val="questionanswerfo"/>
        <w:numPr>
          <w:ilvl w:val="0"/>
          <w:numId w:val="51"/>
        </w:numPr>
        <w:rPr>
          <w:rFonts w:ascii="Calibri" w:hAnsi="Calibri"/>
        </w:rPr>
      </w:pPr>
      <w:r w:rsidRPr="00BF2149">
        <w:rPr>
          <w:rFonts w:ascii="Calibri" w:hAnsi="Calibri"/>
        </w:rPr>
        <w:t>After an appropriate time</w:t>
      </w:r>
      <w:r w:rsidR="00D2574B" w:rsidRPr="00BF2149">
        <w:rPr>
          <w:rFonts w:ascii="Calibri" w:hAnsi="Calibri"/>
        </w:rPr>
        <w:t>,</w:t>
      </w:r>
      <w:r w:rsidRPr="00BF2149">
        <w:rPr>
          <w:rFonts w:ascii="Calibri" w:hAnsi="Calibri"/>
        </w:rPr>
        <w:t xml:space="preserve"> evaluation of the alternative should be made and feedback provided.</w:t>
      </w:r>
    </w:p>
    <w:p w14:paraId="32694824" w14:textId="4E89A274" w:rsidR="0075278A" w:rsidRPr="00BF2149" w:rsidRDefault="00CD1E65" w:rsidP="008307EA">
      <w:pPr>
        <w:pStyle w:val="questiontext"/>
        <w:spacing w:after="40"/>
        <w:rPr>
          <w:rFonts w:ascii="Calibri" w:hAnsi="Calibri"/>
          <w:b/>
          <w:bCs/>
          <w:sz w:val="24"/>
          <w:szCs w:val="24"/>
          <w:lang w:val="en-AU"/>
        </w:rPr>
      </w:pPr>
      <w:r w:rsidRPr="00BF2149">
        <w:rPr>
          <w:rFonts w:ascii="Calibri" w:hAnsi="Calibri"/>
          <w:b/>
          <w:sz w:val="24"/>
          <w:lang w:val="en-AU"/>
        </w:rPr>
        <w:t>2</w:t>
      </w:r>
      <w:r>
        <w:tab/>
      </w:r>
      <w:r w:rsidR="0075278A" w:rsidRPr="622B39C7">
        <w:rPr>
          <w:rFonts w:ascii="Calibri" w:hAnsi="Calibri"/>
          <w:b/>
          <w:bCs/>
          <w:sz w:val="24"/>
          <w:szCs w:val="24"/>
          <w:lang w:val="en-AU"/>
        </w:rPr>
        <w:t xml:space="preserve">Experts advise that most </w:t>
      </w:r>
      <w:r w:rsidR="0D4F8010" w:rsidRPr="622B39C7">
        <w:rPr>
          <w:rFonts w:ascii="Calibri" w:hAnsi="Calibri"/>
          <w:b/>
          <w:bCs/>
          <w:sz w:val="24"/>
          <w:szCs w:val="24"/>
          <w:lang w:val="en-AU"/>
        </w:rPr>
        <w:t>crises</w:t>
      </w:r>
      <w:r w:rsidR="000C32A4">
        <w:rPr>
          <w:rFonts w:ascii="Calibri" w:hAnsi="Calibri"/>
          <w:b/>
          <w:bCs/>
          <w:sz w:val="24"/>
          <w:szCs w:val="24"/>
          <w:lang w:val="en-AU"/>
        </w:rPr>
        <w:t xml:space="preserve"> </w:t>
      </w:r>
      <w:r w:rsidR="0075278A" w:rsidRPr="622B39C7">
        <w:rPr>
          <w:rFonts w:ascii="Calibri" w:hAnsi="Calibri"/>
          <w:b/>
          <w:bCs/>
          <w:sz w:val="24"/>
          <w:szCs w:val="24"/>
          <w:lang w:val="en-AU"/>
        </w:rPr>
        <w:t>result from a series of small problems or mistakes. As a new, entry-level manager, how might you apply this understanding to help your organisation avoid making major mistakes?</w:t>
      </w:r>
    </w:p>
    <w:p w14:paraId="21A8F9EA" w14:textId="77777777" w:rsidR="008307EA" w:rsidRDefault="00163FE3" w:rsidP="00240264">
      <w:pPr>
        <w:pStyle w:val="questiontext"/>
        <w:keepLines w:val="0"/>
        <w:spacing w:after="40"/>
        <w:ind w:firstLine="0"/>
        <w:jc w:val="left"/>
        <w:rPr>
          <w:rFonts w:ascii="Calibri" w:hAnsi="Calibri"/>
          <w:sz w:val="24"/>
          <w:szCs w:val="24"/>
          <w:lang w:val="en-AU"/>
        </w:rPr>
      </w:pPr>
      <w:r w:rsidRPr="00BF2149">
        <w:rPr>
          <w:rFonts w:ascii="Calibri" w:hAnsi="Calibri"/>
          <w:sz w:val="24"/>
          <w:szCs w:val="24"/>
          <w:lang w:val="en-AU"/>
        </w:rPr>
        <w:t xml:space="preserve">Paying attention to the </w:t>
      </w:r>
      <w:r w:rsidRPr="008307EA">
        <w:rPr>
          <w:rFonts w:ascii="Calibri" w:hAnsi="Calibri"/>
          <w:color w:val="C0504D" w:themeColor="accent2"/>
          <w:sz w:val="24"/>
          <w:szCs w:val="24"/>
          <w:lang w:val="en-AU"/>
        </w:rPr>
        <w:t xml:space="preserve">first step </w:t>
      </w:r>
      <w:r w:rsidRPr="00BF2149">
        <w:rPr>
          <w:rFonts w:ascii="Calibri" w:hAnsi="Calibri"/>
          <w:sz w:val="24"/>
          <w:szCs w:val="24"/>
          <w:lang w:val="en-AU"/>
        </w:rPr>
        <w:t>of the managerial decision</w:t>
      </w:r>
      <w:r w:rsidR="008E2EEE">
        <w:rPr>
          <w:rFonts w:ascii="Calibri" w:hAnsi="Calibri"/>
          <w:sz w:val="24"/>
          <w:szCs w:val="24"/>
          <w:lang w:val="en-AU"/>
        </w:rPr>
        <w:t>-</w:t>
      </w:r>
      <w:r w:rsidRPr="00BF2149">
        <w:rPr>
          <w:rFonts w:ascii="Calibri" w:hAnsi="Calibri"/>
          <w:sz w:val="24"/>
          <w:szCs w:val="24"/>
          <w:lang w:val="en-AU"/>
        </w:rPr>
        <w:t xml:space="preserve">making cycle in </w:t>
      </w:r>
      <w:r w:rsidRPr="00C1322A">
        <w:rPr>
          <w:rFonts w:ascii="Calibri" w:hAnsi="Calibri"/>
          <w:b/>
          <w:bCs/>
          <w:sz w:val="24"/>
          <w:szCs w:val="24"/>
          <w:lang w:val="en-AU"/>
        </w:rPr>
        <w:t>Exhibit 9.3</w:t>
      </w:r>
      <w:r w:rsidRPr="00BF2149">
        <w:rPr>
          <w:rFonts w:ascii="Calibri" w:hAnsi="Calibri"/>
          <w:sz w:val="24"/>
          <w:szCs w:val="24"/>
          <w:lang w:val="en-AU"/>
        </w:rPr>
        <w:t xml:space="preserve">, </w:t>
      </w:r>
      <w:r w:rsidR="002F34EC" w:rsidRPr="00BF2149">
        <w:rPr>
          <w:rFonts w:ascii="Calibri" w:hAnsi="Calibri"/>
          <w:sz w:val="24"/>
          <w:szCs w:val="24"/>
          <w:lang w:val="en-AU"/>
        </w:rPr>
        <w:t>‘</w:t>
      </w:r>
      <w:r w:rsidR="00A5144B" w:rsidRPr="008307EA">
        <w:rPr>
          <w:rFonts w:ascii="Calibri" w:hAnsi="Calibri"/>
          <w:color w:val="C0504D" w:themeColor="accent2"/>
          <w:sz w:val="24"/>
          <w:szCs w:val="24"/>
          <w:lang w:val="en-AU"/>
        </w:rPr>
        <w:t>Recognition o</w:t>
      </w:r>
      <w:r w:rsidRPr="008307EA">
        <w:rPr>
          <w:rFonts w:ascii="Calibri" w:hAnsi="Calibri"/>
          <w:color w:val="C0504D" w:themeColor="accent2"/>
          <w:sz w:val="24"/>
          <w:szCs w:val="24"/>
          <w:lang w:val="en-AU"/>
        </w:rPr>
        <w:t xml:space="preserve">f </w:t>
      </w:r>
      <w:r w:rsidR="00C1322A" w:rsidRPr="008307EA">
        <w:rPr>
          <w:rFonts w:ascii="Calibri" w:hAnsi="Calibri"/>
          <w:color w:val="C0504D" w:themeColor="accent2"/>
          <w:sz w:val="24"/>
          <w:szCs w:val="24"/>
          <w:lang w:val="en-AU"/>
        </w:rPr>
        <w:t>decision requirement’</w:t>
      </w:r>
      <w:r w:rsidRPr="00BF2149">
        <w:rPr>
          <w:rFonts w:ascii="Calibri" w:hAnsi="Calibri"/>
          <w:sz w:val="24"/>
          <w:szCs w:val="24"/>
          <w:lang w:val="en-AU"/>
        </w:rPr>
        <w:t xml:space="preserve">, is the key. </w:t>
      </w:r>
    </w:p>
    <w:p w14:paraId="0B39ABDF" w14:textId="77777777" w:rsidR="008307EA" w:rsidRDefault="008307EA" w:rsidP="00240264">
      <w:pPr>
        <w:pStyle w:val="questiontext"/>
        <w:keepLines w:val="0"/>
        <w:spacing w:after="40"/>
        <w:ind w:firstLine="0"/>
        <w:jc w:val="left"/>
        <w:rPr>
          <w:rFonts w:ascii="Calibri" w:hAnsi="Calibri"/>
          <w:sz w:val="24"/>
          <w:szCs w:val="24"/>
          <w:lang w:val="en-AU"/>
        </w:rPr>
      </w:pPr>
    </w:p>
    <w:p w14:paraId="24C88036" w14:textId="77777777" w:rsidR="008307EA" w:rsidRDefault="00163FE3" w:rsidP="00240264">
      <w:pPr>
        <w:pStyle w:val="questiontext"/>
        <w:keepLines w:val="0"/>
        <w:spacing w:after="40"/>
        <w:ind w:firstLine="0"/>
        <w:jc w:val="left"/>
        <w:rPr>
          <w:rFonts w:ascii="Calibri" w:hAnsi="Calibri"/>
          <w:sz w:val="24"/>
          <w:szCs w:val="24"/>
          <w:lang w:val="en-AU"/>
        </w:rPr>
      </w:pPr>
      <w:r w:rsidRPr="00BF2149">
        <w:rPr>
          <w:rFonts w:ascii="Calibri" w:hAnsi="Calibri"/>
          <w:sz w:val="24"/>
          <w:szCs w:val="24"/>
          <w:lang w:val="en-AU"/>
        </w:rPr>
        <w:t xml:space="preserve">The step involves surveillance of the internal and external environments for issues that merit executive attention. </w:t>
      </w:r>
    </w:p>
    <w:p w14:paraId="74F3AC9B" w14:textId="77777777" w:rsidR="008307EA" w:rsidRDefault="008307EA" w:rsidP="00240264">
      <w:pPr>
        <w:pStyle w:val="questiontext"/>
        <w:keepLines w:val="0"/>
        <w:spacing w:after="40"/>
        <w:ind w:firstLine="0"/>
        <w:jc w:val="left"/>
        <w:rPr>
          <w:rFonts w:ascii="Calibri" w:hAnsi="Calibri"/>
          <w:sz w:val="24"/>
          <w:szCs w:val="24"/>
          <w:lang w:val="en-AU"/>
        </w:rPr>
      </w:pPr>
    </w:p>
    <w:p w14:paraId="6253B271" w14:textId="77777777" w:rsidR="008307EA" w:rsidRDefault="00163FE3" w:rsidP="008307EA">
      <w:pPr>
        <w:pStyle w:val="questiontext"/>
        <w:keepLines w:val="0"/>
        <w:numPr>
          <w:ilvl w:val="0"/>
          <w:numId w:val="52"/>
        </w:numPr>
        <w:spacing w:after="40"/>
        <w:jc w:val="left"/>
        <w:rPr>
          <w:rFonts w:ascii="Calibri" w:hAnsi="Calibri"/>
          <w:sz w:val="24"/>
          <w:szCs w:val="24"/>
          <w:lang w:val="en-AU"/>
        </w:rPr>
      </w:pPr>
      <w:r w:rsidRPr="00BF2149">
        <w:rPr>
          <w:rFonts w:ascii="Calibri" w:hAnsi="Calibri"/>
          <w:sz w:val="24"/>
          <w:szCs w:val="24"/>
          <w:lang w:val="en-AU"/>
        </w:rPr>
        <w:t>The manager can scan information from periodic financial reports, performance reports and other control systems that are designed to discover problems before they become too serious.</w:t>
      </w:r>
    </w:p>
    <w:p w14:paraId="30AB5A24" w14:textId="77777777" w:rsidR="008307EA" w:rsidRDefault="008307EA" w:rsidP="00240264">
      <w:pPr>
        <w:pStyle w:val="questiontext"/>
        <w:keepLines w:val="0"/>
        <w:spacing w:after="40"/>
        <w:ind w:firstLine="0"/>
        <w:jc w:val="left"/>
        <w:rPr>
          <w:rFonts w:ascii="Calibri" w:hAnsi="Calibri"/>
          <w:sz w:val="24"/>
          <w:szCs w:val="24"/>
          <w:lang w:val="en-AU"/>
        </w:rPr>
      </w:pPr>
    </w:p>
    <w:p w14:paraId="357CE282" w14:textId="77777777" w:rsidR="008307EA" w:rsidRPr="008307EA" w:rsidRDefault="00163FE3" w:rsidP="008307EA">
      <w:pPr>
        <w:pStyle w:val="questiontext"/>
        <w:keepLines w:val="0"/>
        <w:numPr>
          <w:ilvl w:val="0"/>
          <w:numId w:val="52"/>
        </w:numPr>
        <w:spacing w:after="40"/>
        <w:jc w:val="left"/>
        <w:rPr>
          <w:rFonts w:ascii="Calibri" w:hAnsi="Calibri"/>
          <w:b/>
          <w:sz w:val="24"/>
          <w:lang w:val="en-AU"/>
        </w:rPr>
      </w:pPr>
      <w:r w:rsidRPr="00BF2149">
        <w:rPr>
          <w:rFonts w:ascii="Calibri" w:hAnsi="Calibri"/>
          <w:sz w:val="24"/>
          <w:szCs w:val="24"/>
          <w:lang w:val="en-AU"/>
        </w:rPr>
        <w:lastRenderedPageBreak/>
        <w:t xml:space="preserve">Managers also take advantage of informal sources; talking to other managers, gathering opinions on how things are going for the organisation and </w:t>
      </w:r>
      <w:proofErr w:type="gramStart"/>
      <w:r w:rsidRPr="00BF2149">
        <w:rPr>
          <w:rFonts w:ascii="Calibri" w:hAnsi="Calibri"/>
          <w:sz w:val="24"/>
          <w:szCs w:val="24"/>
          <w:lang w:val="en-AU"/>
        </w:rPr>
        <w:t>industry as a whole, and</w:t>
      </w:r>
      <w:proofErr w:type="gramEnd"/>
      <w:r w:rsidRPr="00BF2149">
        <w:rPr>
          <w:rFonts w:ascii="Calibri" w:hAnsi="Calibri"/>
          <w:sz w:val="24"/>
          <w:szCs w:val="24"/>
          <w:lang w:val="en-AU"/>
        </w:rPr>
        <w:t xml:space="preserve"> seeking advice on which problems should be tackled or which opportunities embraced. </w:t>
      </w:r>
    </w:p>
    <w:p w14:paraId="65779F0E" w14:textId="556597C9" w:rsidR="00163FE3" w:rsidRPr="00BF2149" w:rsidRDefault="00163FE3" w:rsidP="008307EA">
      <w:pPr>
        <w:pStyle w:val="questiontext"/>
        <w:keepLines w:val="0"/>
        <w:numPr>
          <w:ilvl w:val="0"/>
          <w:numId w:val="52"/>
        </w:numPr>
        <w:spacing w:after="40"/>
        <w:jc w:val="left"/>
        <w:rPr>
          <w:rFonts w:ascii="Calibri" w:hAnsi="Calibri"/>
          <w:b/>
          <w:sz w:val="24"/>
          <w:lang w:val="en-AU"/>
        </w:rPr>
      </w:pPr>
      <w:r w:rsidRPr="00BF2149">
        <w:rPr>
          <w:rFonts w:ascii="Calibri" w:hAnsi="Calibri"/>
          <w:sz w:val="24"/>
          <w:szCs w:val="24"/>
          <w:lang w:val="en-AU"/>
        </w:rPr>
        <w:t>Subsequently invoking a communication approach that explains to other stakeholders the relevance of any discovered, emerging problems is also important.</w:t>
      </w:r>
    </w:p>
    <w:p w14:paraId="6098DF45" w14:textId="0D9386BC" w:rsidR="00103649" w:rsidRPr="00BF2149" w:rsidRDefault="00103649" w:rsidP="00082DC4">
      <w:pPr>
        <w:pStyle w:val="questiontext"/>
        <w:spacing w:after="40"/>
        <w:rPr>
          <w:rFonts w:ascii="Calibri" w:hAnsi="Calibri"/>
        </w:rPr>
      </w:pPr>
    </w:p>
    <w:p w14:paraId="5C443638" w14:textId="16FCD927" w:rsidR="005D5CC7" w:rsidRPr="00BF2149" w:rsidRDefault="008307EA" w:rsidP="008307EA">
      <w:pPr>
        <w:pStyle w:val="questiontext"/>
        <w:spacing w:after="40" w:line="259" w:lineRule="auto"/>
        <w:rPr>
          <w:rFonts w:ascii="Calibri" w:hAnsi="Calibri"/>
          <w:b/>
          <w:bCs/>
          <w:sz w:val="24"/>
          <w:szCs w:val="24"/>
          <w:lang w:val="en-AU"/>
        </w:rPr>
      </w:pPr>
      <w:r>
        <w:rPr>
          <w:rFonts w:ascii="Calibri" w:hAnsi="Calibri"/>
          <w:b/>
          <w:bCs/>
          <w:sz w:val="24"/>
          <w:szCs w:val="24"/>
          <w:lang w:val="en-AU"/>
        </w:rPr>
        <w:t xml:space="preserve">3. </w:t>
      </w:r>
      <w:r w:rsidR="005D5CC7" w:rsidRPr="622B39C7">
        <w:rPr>
          <w:rFonts w:ascii="Calibri" w:hAnsi="Calibri"/>
          <w:b/>
          <w:bCs/>
          <w:sz w:val="24"/>
          <w:szCs w:val="24"/>
          <w:lang w:val="en-AU"/>
        </w:rPr>
        <w:t>List some advantages and disadvantages to using computer technology for managerial decision making.</w:t>
      </w:r>
    </w:p>
    <w:p w14:paraId="3FE0EF11" w14:textId="77777777" w:rsidR="00630BEA" w:rsidRPr="00BF2149" w:rsidRDefault="00630BEA">
      <w:pPr>
        <w:pStyle w:val="questionanswerfo"/>
        <w:rPr>
          <w:rFonts w:ascii="Calibri" w:hAnsi="Calibri"/>
        </w:rPr>
      </w:pPr>
      <w:r w:rsidRPr="00BF2149">
        <w:rPr>
          <w:rFonts w:ascii="Calibri" w:hAnsi="Calibri"/>
        </w:rPr>
        <w:t xml:space="preserve">Some of the possible advantages include </w:t>
      </w:r>
      <w:r w:rsidRPr="008307EA">
        <w:rPr>
          <w:rFonts w:ascii="Calibri" w:hAnsi="Calibri"/>
          <w:color w:val="C0504D" w:themeColor="accent2"/>
        </w:rPr>
        <w:t xml:space="preserve">easier sharing of information </w:t>
      </w:r>
      <w:r w:rsidR="00975F35" w:rsidRPr="00BF2149">
        <w:rPr>
          <w:rFonts w:ascii="Calibri" w:hAnsi="Calibri"/>
        </w:rPr>
        <w:t xml:space="preserve">with </w:t>
      </w:r>
      <w:r w:rsidRPr="00BF2149">
        <w:rPr>
          <w:rFonts w:ascii="Calibri" w:hAnsi="Calibri"/>
        </w:rPr>
        <w:t>a wider audience</w:t>
      </w:r>
      <w:r w:rsidR="00975F35" w:rsidRPr="00BF2149">
        <w:rPr>
          <w:rFonts w:ascii="Calibri" w:hAnsi="Calibri"/>
        </w:rPr>
        <w:t>, which</w:t>
      </w:r>
      <w:r w:rsidR="00F25F60" w:rsidRPr="00BF2149">
        <w:rPr>
          <w:rFonts w:ascii="Calibri" w:hAnsi="Calibri"/>
        </w:rPr>
        <w:t xml:space="preserve"> could </w:t>
      </w:r>
      <w:r w:rsidR="00975F35" w:rsidRPr="00BF2149">
        <w:rPr>
          <w:rFonts w:ascii="Calibri" w:hAnsi="Calibri"/>
        </w:rPr>
        <w:t>offer</w:t>
      </w:r>
      <w:r w:rsidR="00F25F60" w:rsidRPr="00BF2149">
        <w:rPr>
          <w:rFonts w:ascii="Calibri" w:hAnsi="Calibri"/>
        </w:rPr>
        <w:t xml:space="preserve"> </w:t>
      </w:r>
      <w:r w:rsidR="00F25F60" w:rsidRPr="008307EA">
        <w:rPr>
          <w:rFonts w:ascii="Calibri" w:hAnsi="Calibri"/>
          <w:color w:val="C0504D" w:themeColor="accent2"/>
        </w:rPr>
        <w:t>greater potential for collaboration</w:t>
      </w:r>
      <w:r w:rsidRPr="00BF2149">
        <w:rPr>
          <w:rFonts w:ascii="Calibri" w:hAnsi="Calibri"/>
        </w:rPr>
        <w:t xml:space="preserve">; the </w:t>
      </w:r>
      <w:r w:rsidRPr="008307EA">
        <w:rPr>
          <w:rFonts w:ascii="Calibri" w:hAnsi="Calibri"/>
          <w:color w:val="C0504D" w:themeColor="accent2"/>
        </w:rPr>
        <w:t xml:space="preserve">ability to collect, </w:t>
      </w:r>
      <w:r w:rsidR="0025683A" w:rsidRPr="008307EA">
        <w:rPr>
          <w:rFonts w:ascii="Calibri" w:hAnsi="Calibri"/>
          <w:color w:val="C0504D" w:themeColor="accent2"/>
        </w:rPr>
        <w:t xml:space="preserve">store, </w:t>
      </w:r>
      <w:r w:rsidRPr="008307EA">
        <w:rPr>
          <w:rFonts w:ascii="Calibri" w:hAnsi="Calibri"/>
          <w:color w:val="C0504D" w:themeColor="accent2"/>
        </w:rPr>
        <w:t xml:space="preserve">process and analyse </w:t>
      </w:r>
      <w:r w:rsidR="0025683A" w:rsidRPr="008307EA">
        <w:rPr>
          <w:rFonts w:ascii="Calibri" w:hAnsi="Calibri"/>
          <w:color w:val="C0504D" w:themeColor="accent2"/>
        </w:rPr>
        <w:t>a greater quantity and variety of</w:t>
      </w:r>
      <w:r w:rsidRPr="008307EA">
        <w:rPr>
          <w:rFonts w:ascii="Calibri" w:hAnsi="Calibri"/>
          <w:color w:val="C0504D" w:themeColor="accent2"/>
        </w:rPr>
        <w:t xml:space="preserve"> data</w:t>
      </w:r>
      <w:r w:rsidR="0025683A" w:rsidRPr="00BF2149">
        <w:rPr>
          <w:rFonts w:ascii="Calibri" w:hAnsi="Calibri"/>
        </w:rPr>
        <w:t xml:space="preserve">; </w:t>
      </w:r>
      <w:r w:rsidR="0025683A" w:rsidRPr="008307EA">
        <w:rPr>
          <w:rFonts w:ascii="Calibri" w:hAnsi="Calibri"/>
          <w:color w:val="C0504D" w:themeColor="accent2"/>
        </w:rPr>
        <w:t>reduc</w:t>
      </w:r>
      <w:r w:rsidR="00975F35" w:rsidRPr="008307EA">
        <w:rPr>
          <w:rFonts w:ascii="Calibri" w:hAnsi="Calibri"/>
          <w:color w:val="C0504D" w:themeColor="accent2"/>
        </w:rPr>
        <w:t>ing</w:t>
      </w:r>
      <w:r w:rsidR="0025683A" w:rsidRPr="008307EA">
        <w:rPr>
          <w:rFonts w:ascii="Calibri" w:hAnsi="Calibri"/>
          <w:color w:val="C0504D" w:themeColor="accent2"/>
        </w:rPr>
        <w:t xml:space="preserve"> the costs </w:t>
      </w:r>
      <w:r w:rsidR="0025683A" w:rsidRPr="00BF2149">
        <w:rPr>
          <w:rFonts w:ascii="Calibri" w:hAnsi="Calibri"/>
        </w:rPr>
        <w:t>associated with the collection, storage and analysis of data;</w:t>
      </w:r>
      <w:r w:rsidR="00F25F60" w:rsidRPr="00BF2149">
        <w:rPr>
          <w:rFonts w:ascii="Calibri" w:hAnsi="Calibri"/>
        </w:rPr>
        <w:t xml:space="preserve"> artificial</w:t>
      </w:r>
      <w:r w:rsidR="0025683A" w:rsidRPr="00BF2149">
        <w:rPr>
          <w:rFonts w:ascii="Calibri" w:hAnsi="Calibri"/>
        </w:rPr>
        <w:t xml:space="preserve"> intelligence to </w:t>
      </w:r>
      <w:r w:rsidR="0025683A" w:rsidRPr="008307EA">
        <w:rPr>
          <w:rFonts w:ascii="Calibri" w:hAnsi="Calibri"/>
          <w:color w:val="C0504D" w:themeColor="accent2"/>
        </w:rPr>
        <w:t>replace</w:t>
      </w:r>
      <w:r w:rsidR="00DD2829" w:rsidRPr="008307EA">
        <w:rPr>
          <w:rFonts w:ascii="Calibri" w:hAnsi="Calibri"/>
          <w:color w:val="C0504D" w:themeColor="accent2"/>
        </w:rPr>
        <w:t xml:space="preserve"> or supplement</w:t>
      </w:r>
      <w:r w:rsidR="0025683A" w:rsidRPr="008307EA">
        <w:rPr>
          <w:rFonts w:ascii="Calibri" w:hAnsi="Calibri"/>
          <w:color w:val="C0504D" w:themeColor="accent2"/>
        </w:rPr>
        <w:t xml:space="preserve"> fallible human judgement</w:t>
      </w:r>
      <w:r w:rsidR="00F25F60" w:rsidRPr="00BF2149">
        <w:rPr>
          <w:rFonts w:ascii="Calibri" w:hAnsi="Calibri"/>
        </w:rPr>
        <w:t xml:space="preserve">; </w:t>
      </w:r>
      <w:r w:rsidR="00646691" w:rsidRPr="00BF2149">
        <w:rPr>
          <w:rFonts w:ascii="Calibri" w:hAnsi="Calibri"/>
        </w:rPr>
        <w:t xml:space="preserve">and </w:t>
      </w:r>
      <w:r w:rsidR="00975F35" w:rsidRPr="00BF2149">
        <w:rPr>
          <w:rFonts w:ascii="Calibri" w:hAnsi="Calibri"/>
        </w:rPr>
        <w:t xml:space="preserve">the development of </w:t>
      </w:r>
      <w:r w:rsidR="00F25F60" w:rsidRPr="00BF2149">
        <w:rPr>
          <w:rFonts w:ascii="Calibri" w:hAnsi="Calibri"/>
        </w:rPr>
        <w:t>organisation</w:t>
      </w:r>
      <w:r w:rsidR="00646691" w:rsidRPr="00BF2149">
        <w:rPr>
          <w:rFonts w:ascii="Calibri" w:hAnsi="Calibri"/>
        </w:rPr>
        <w:t>-</w:t>
      </w:r>
      <w:r w:rsidR="00F25F60" w:rsidRPr="00BF2149">
        <w:rPr>
          <w:rFonts w:ascii="Calibri" w:hAnsi="Calibri"/>
        </w:rPr>
        <w:t>wide systems</w:t>
      </w:r>
      <w:r w:rsidR="00DD2829" w:rsidRPr="00BF2149">
        <w:rPr>
          <w:rFonts w:ascii="Calibri" w:hAnsi="Calibri"/>
        </w:rPr>
        <w:t>.</w:t>
      </w:r>
    </w:p>
    <w:p w14:paraId="33402828" w14:textId="77777777" w:rsidR="0025683A" w:rsidRPr="008307EA" w:rsidRDefault="0025683A">
      <w:pPr>
        <w:pStyle w:val="questionanswerindent"/>
        <w:rPr>
          <w:rFonts w:ascii="Calibri" w:hAnsi="Calibri"/>
          <w:color w:val="C0504D" w:themeColor="accent2"/>
        </w:rPr>
      </w:pPr>
      <w:r w:rsidRPr="00BF2149">
        <w:rPr>
          <w:rFonts w:ascii="Calibri" w:hAnsi="Calibri"/>
        </w:rPr>
        <w:t xml:space="preserve">Some of the possible disadvantages include </w:t>
      </w:r>
      <w:r w:rsidRPr="008307EA">
        <w:rPr>
          <w:rFonts w:ascii="Calibri" w:hAnsi="Calibri"/>
          <w:color w:val="C0504D" w:themeColor="accent2"/>
        </w:rPr>
        <w:t>information overload</w:t>
      </w:r>
      <w:r w:rsidRPr="00BF2149">
        <w:rPr>
          <w:rFonts w:ascii="Calibri" w:hAnsi="Calibri"/>
        </w:rPr>
        <w:t xml:space="preserve">; complicated systems that </w:t>
      </w:r>
      <w:r w:rsidRPr="008307EA">
        <w:rPr>
          <w:rFonts w:ascii="Calibri" w:hAnsi="Calibri"/>
          <w:color w:val="C0504D" w:themeColor="accent2"/>
        </w:rPr>
        <w:t>require extensive training</w:t>
      </w:r>
      <w:r w:rsidRPr="00BF2149">
        <w:rPr>
          <w:rFonts w:ascii="Calibri" w:hAnsi="Calibri"/>
        </w:rPr>
        <w:t xml:space="preserve">; </w:t>
      </w:r>
      <w:r w:rsidR="00975F35" w:rsidRPr="008307EA">
        <w:rPr>
          <w:rFonts w:ascii="Calibri" w:hAnsi="Calibri"/>
          <w:color w:val="C0504D" w:themeColor="accent2"/>
        </w:rPr>
        <w:t xml:space="preserve">marginalisation of </w:t>
      </w:r>
      <w:r w:rsidRPr="008307EA">
        <w:rPr>
          <w:rFonts w:ascii="Calibri" w:hAnsi="Calibri"/>
          <w:color w:val="C0504D" w:themeColor="accent2"/>
        </w:rPr>
        <w:t>human judgement</w:t>
      </w:r>
      <w:r w:rsidRPr="00BF2149">
        <w:rPr>
          <w:rFonts w:ascii="Calibri" w:hAnsi="Calibri"/>
        </w:rPr>
        <w:t xml:space="preserve">; </w:t>
      </w:r>
      <w:r w:rsidR="00646691" w:rsidRPr="00BF2149">
        <w:rPr>
          <w:rFonts w:ascii="Calibri" w:hAnsi="Calibri"/>
        </w:rPr>
        <w:t xml:space="preserve">and </w:t>
      </w:r>
      <w:r w:rsidR="00975F35" w:rsidRPr="00BF2149">
        <w:rPr>
          <w:rFonts w:ascii="Calibri" w:hAnsi="Calibri"/>
        </w:rPr>
        <w:t xml:space="preserve">the </w:t>
      </w:r>
      <w:r w:rsidR="00975F35" w:rsidRPr="008307EA">
        <w:rPr>
          <w:rFonts w:ascii="Calibri" w:hAnsi="Calibri"/>
          <w:color w:val="C0504D" w:themeColor="accent2"/>
        </w:rPr>
        <w:t xml:space="preserve">expense of </w:t>
      </w:r>
      <w:r w:rsidRPr="008307EA">
        <w:rPr>
          <w:rFonts w:ascii="Calibri" w:hAnsi="Calibri"/>
          <w:color w:val="C0504D" w:themeColor="accent2"/>
        </w:rPr>
        <w:t>new technology and breakdowns</w:t>
      </w:r>
      <w:r w:rsidR="00DD2890" w:rsidRPr="008307EA">
        <w:rPr>
          <w:rFonts w:ascii="Calibri" w:hAnsi="Calibri"/>
          <w:color w:val="C0504D" w:themeColor="accent2"/>
        </w:rPr>
        <w:t>.</w:t>
      </w:r>
    </w:p>
    <w:p w14:paraId="3F515D39" w14:textId="2EAC43AE" w:rsidR="005D5CC7" w:rsidRPr="00BF2149" w:rsidRDefault="008307EA">
      <w:pPr>
        <w:pStyle w:val="questiontext"/>
        <w:spacing w:after="40" w:line="259" w:lineRule="auto"/>
        <w:rPr>
          <w:rFonts w:ascii="Calibri" w:hAnsi="Calibri"/>
          <w:b/>
          <w:bCs/>
          <w:sz w:val="24"/>
          <w:szCs w:val="24"/>
          <w:lang w:val="en-AU"/>
        </w:rPr>
      </w:pPr>
      <w:r>
        <w:rPr>
          <w:rFonts w:ascii="Calibri" w:hAnsi="Calibri"/>
          <w:b/>
          <w:bCs/>
          <w:sz w:val="24"/>
          <w:szCs w:val="24"/>
          <w:lang w:val="en-AU"/>
        </w:rPr>
        <w:t>4</w:t>
      </w:r>
      <w:r w:rsidR="008E2EEE">
        <w:rPr>
          <w:rFonts w:ascii="Calibri" w:hAnsi="Calibri"/>
          <w:b/>
          <w:bCs/>
          <w:sz w:val="24"/>
          <w:szCs w:val="24"/>
          <w:lang w:val="en-AU"/>
        </w:rPr>
        <w:tab/>
      </w:r>
      <w:r w:rsidR="005D5CC7" w:rsidRPr="622B39C7">
        <w:rPr>
          <w:rFonts w:ascii="Calibri" w:hAnsi="Calibri"/>
          <w:b/>
          <w:bCs/>
          <w:sz w:val="24"/>
          <w:szCs w:val="24"/>
          <w:lang w:val="en-AU"/>
        </w:rPr>
        <w:t>Do you think intuition is a valid approach to making decisions in an organisation? Why or why not? How might intuition be combined with a rational decision approach?</w:t>
      </w:r>
    </w:p>
    <w:p w14:paraId="1A3482D3" w14:textId="77777777" w:rsidR="008307EA" w:rsidRDefault="00C17FB7">
      <w:pPr>
        <w:pStyle w:val="questionanswerfo"/>
        <w:rPr>
          <w:rFonts w:ascii="Calibri" w:hAnsi="Calibri"/>
        </w:rPr>
      </w:pPr>
      <w:r w:rsidRPr="00BF2149">
        <w:rPr>
          <w:rFonts w:ascii="Calibri" w:hAnsi="Calibri"/>
        </w:rPr>
        <w:t>There is a strong case to argue that intuition is a valid approach to decision making in an organisation.</w:t>
      </w:r>
    </w:p>
    <w:p w14:paraId="2F72339E" w14:textId="6B8BA108" w:rsidR="00C17FB7" w:rsidRPr="00BF2149" w:rsidRDefault="00FB18F0">
      <w:pPr>
        <w:pStyle w:val="questionanswerfo"/>
        <w:rPr>
          <w:rFonts w:ascii="Calibri" w:hAnsi="Calibri"/>
        </w:rPr>
      </w:pPr>
      <w:r w:rsidRPr="00BF2149">
        <w:rPr>
          <w:rFonts w:ascii="Calibri" w:hAnsi="Calibri"/>
        </w:rPr>
        <w:t xml:space="preserve">Intuition is going to be useful for </w:t>
      </w:r>
      <w:r w:rsidRPr="008307EA">
        <w:rPr>
          <w:rFonts w:ascii="Calibri" w:hAnsi="Calibri"/>
          <w:color w:val="C0504D" w:themeColor="accent2"/>
        </w:rPr>
        <w:t xml:space="preserve">non-programmed decisions </w:t>
      </w:r>
      <w:r w:rsidRPr="00BF2149">
        <w:rPr>
          <w:rFonts w:ascii="Calibri" w:hAnsi="Calibri"/>
        </w:rPr>
        <w:t>characterised by uncertainty and ambiguity.</w:t>
      </w:r>
      <w:r w:rsidR="00FC2E85" w:rsidRPr="00BF2149">
        <w:rPr>
          <w:rFonts w:ascii="Calibri" w:hAnsi="Calibri"/>
        </w:rPr>
        <w:t xml:space="preserve"> I</w:t>
      </w:r>
      <w:r w:rsidRPr="00BF2149">
        <w:rPr>
          <w:rFonts w:ascii="Calibri" w:hAnsi="Calibri"/>
        </w:rPr>
        <w:t>ntuitive decision making is not arbitrary or irrational because</w:t>
      </w:r>
      <w:r w:rsidR="00A01098" w:rsidRPr="00BF2149">
        <w:rPr>
          <w:rFonts w:ascii="Calibri" w:hAnsi="Calibri"/>
        </w:rPr>
        <w:t xml:space="preserve"> </w:t>
      </w:r>
      <w:r w:rsidRPr="00BF2149">
        <w:rPr>
          <w:rFonts w:ascii="Calibri" w:hAnsi="Calibri"/>
        </w:rPr>
        <w:t xml:space="preserve">it is </w:t>
      </w:r>
      <w:r w:rsidRPr="008307EA">
        <w:rPr>
          <w:rFonts w:ascii="Calibri" w:hAnsi="Calibri"/>
          <w:color w:val="C0504D" w:themeColor="accent2"/>
        </w:rPr>
        <w:t xml:space="preserve">based on years of practice and hands-on experience </w:t>
      </w:r>
      <w:r w:rsidRPr="00BF2149">
        <w:rPr>
          <w:rFonts w:ascii="Calibri" w:hAnsi="Calibri"/>
        </w:rPr>
        <w:t>that enable managers to quickly</w:t>
      </w:r>
      <w:r w:rsidR="00A01098" w:rsidRPr="00BF2149">
        <w:rPr>
          <w:rFonts w:ascii="Calibri" w:hAnsi="Calibri"/>
        </w:rPr>
        <w:t xml:space="preserve"> </w:t>
      </w:r>
      <w:r w:rsidRPr="00BF2149">
        <w:rPr>
          <w:rFonts w:ascii="Calibri" w:hAnsi="Calibri"/>
        </w:rPr>
        <w:t xml:space="preserve">identify solutions without going through painstaking calculations. </w:t>
      </w:r>
      <w:r w:rsidR="000D33DC" w:rsidRPr="00BF2149">
        <w:rPr>
          <w:rFonts w:ascii="Calibri" w:hAnsi="Calibri"/>
        </w:rPr>
        <w:t>When people build a depth of experience and knowledge in a particular area, the right decision often comes quickly and effortlessly as recognition of information that has been largely forgotten by the conscious mind.</w:t>
      </w:r>
    </w:p>
    <w:p w14:paraId="0DFAB97D" w14:textId="1D2D312D" w:rsidR="00DB3154" w:rsidRPr="008307EA" w:rsidRDefault="00B80E72" w:rsidP="00240264">
      <w:pPr>
        <w:pStyle w:val="questionanswerindent"/>
        <w:rPr>
          <w:rFonts w:ascii="Calibri" w:hAnsi="Calibri"/>
          <w:color w:val="C0504D" w:themeColor="accent2"/>
        </w:rPr>
      </w:pPr>
      <w:r w:rsidRPr="00BF2149">
        <w:rPr>
          <w:rFonts w:ascii="Calibri" w:hAnsi="Calibri"/>
        </w:rPr>
        <w:t xml:space="preserve">Managers </w:t>
      </w:r>
      <w:r w:rsidR="001F00D1" w:rsidRPr="00BF2149">
        <w:rPr>
          <w:rFonts w:ascii="Calibri" w:hAnsi="Calibri"/>
        </w:rPr>
        <w:t xml:space="preserve">can use </w:t>
      </w:r>
      <w:r w:rsidR="001F00D1" w:rsidRPr="008307EA">
        <w:rPr>
          <w:rFonts w:ascii="Calibri" w:hAnsi="Calibri"/>
          <w:color w:val="C0504D" w:themeColor="accent2"/>
        </w:rPr>
        <w:t xml:space="preserve">intuition in conjunction with a rational decision approach </w:t>
      </w:r>
      <w:r w:rsidR="001F00D1" w:rsidRPr="00BF2149">
        <w:rPr>
          <w:rFonts w:ascii="Calibri" w:hAnsi="Calibri"/>
        </w:rPr>
        <w:t xml:space="preserve">to </w:t>
      </w:r>
      <w:r w:rsidRPr="00BF2149">
        <w:rPr>
          <w:rFonts w:ascii="Calibri" w:hAnsi="Calibri"/>
        </w:rPr>
        <w:t xml:space="preserve">determine when a problem exists and to synthesise isolated bits of data and experience into an integrated picture. </w:t>
      </w:r>
      <w:r w:rsidRPr="008307EA">
        <w:rPr>
          <w:rFonts w:ascii="Calibri" w:hAnsi="Calibri"/>
          <w:color w:val="C0504D" w:themeColor="accent2"/>
        </w:rPr>
        <w:t xml:space="preserve">They </w:t>
      </w:r>
      <w:r w:rsidR="001F00D1" w:rsidRPr="008307EA">
        <w:rPr>
          <w:rFonts w:ascii="Calibri" w:hAnsi="Calibri"/>
          <w:color w:val="C0504D" w:themeColor="accent2"/>
        </w:rPr>
        <w:t xml:space="preserve">can </w:t>
      </w:r>
      <w:r w:rsidRPr="008307EA">
        <w:rPr>
          <w:rFonts w:ascii="Calibri" w:hAnsi="Calibri"/>
          <w:color w:val="C0504D" w:themeColor="accent2"/>
        </w:rPr>
        <w:t xml:space="preserve">also use their intuitive understanding to check the results of rational analysis. If the rational analysis does not agree with their intuition, managers </w:t>
      </w:r>
      <w:r w:rsidR="001F00D1" w:rsidRPr="008307EA">
        <w:rPr>
          <w:rFonts w:ascii="Calibri" w:hAnsi="Calibri"/>
          <w:color w:val="C0504D" w:themeColor="accent2"/>
        </w:rPr>
        <w:t>can</w:t>
      </w:r>
      <w:r w:rsidRPr="008307EA">
        <w:rPr>
          <w:rFonts w:ascii="Calibri" w:hAnsi="Calibri"/>
          <w:color w:val="C0504D" w:themeColor="accent2"/>
        </w:rPr>
        <w:t xml:space="preserve"> dig further before accepting a proposed alternative</w:t>
      </w:r>
      <w:r w:rsidR="00173C28" w:rsidRPr="008307EA">
        <w:rPr>
          <w:rFonts w:ascii="Calibri" w:hAnsi="Calibri"/>
          <w:color w:val="C0504D" w:themeColor="accent2"/>
        </w:rPr>
        <w:t>.</w:t>
      </w:r>
    </w:p>
    <w:p w14:paraId="6CB0D3D8" w14:textId="77777777" w:rsidR="00DB5F43" w:rsidRDefault="00DB5F43">
      <w:pPr>
        <w:rPr>
          <w:rFonts w:ascii="Arial" w:hAnsi="Arial"/>
          <w:b/>
          <w:bCs/>
          <w:iCs/>
          <w:color w:val="4F81BD" w:themeColor="accent1"/>
          <w:sz w:val="24"/>
          <w:szCs w:val="22"/>
          <w:lang w:val="en-US"/>
        </w:rPr>
      </w:pPr>
      <w:r>
        <w:rPr>
          <w:b/>
          <w:bCs/>
          <w:iCs/>
          <w:color w:val="4F81BD" w:themeColor="accent1"/>
          <w:sz w:val="24"/>
          <w:szCs w:val="22"/>
        </w:rPr>
        <w:br w:type="page"/>
      </w:r>
    </w:p>
    <w:p w14:paraId="5DC47175" w14:textId="7C01D0B6" w:rsidR="009402D5" w:rsidRPr="008F6FC6" w:rsidRDefault="009402D5" w:rsidP="009402D5">
      <w:pPr>
        <w:pStyle w:val="questiontext"/>
        <w:spacing w:after="40" w:line="259" w:lineRule="auto"/>
        <w:rPr>
          <w:rFonts w:ascii="Calibri" w:hAnsi="Calibri"/>
          <w:b/>
          <w:bCs/>
          <w:color w:val="4F81BD" w:themeColor="accent1"/>
          <w:sz w:val="28"/>
          <w:szCs w:val="28"/>
          <w:lang w:val="en-AU"/>
        </w:rPr>
      </w:pPr>
      <w:r w:rsidRPr="008F6FC6">
        <w:rPr>
          <w:b/>
          <w:bCs/>
          <w:iCs/>
          <w:color w:val="4F81BD" w:themeColor="accent1"/>
          <w:sz w:val="24"/>
          <w:szCs w:val="22"/>
        </w:rPr>
        <w:lastRenderedPageBreak/>
        <w:t>Case for critical analysis (7</w:t>
      </w:r>
      <w:r w:rsidRPr="008F6FC6">
        <w:rPr>
          <w:b/>
          <w:bCs/>
          <w:iCs/>
          <w:color w:val="4F81BD" w:themeColor="accent1"/>
          <w:sz w:val="24"/>
          <w:szCs w:val="22"/>
          <w:vertAlign w:val="superscript"/>
        </w:rPr>
        <w:t>th</w:t>
      </w:r>
      <w:r w:rsidRPr="008F6FC6">
        <w:rPr>
          <w:b/>
          <w:bCs/>
          <w:iCs/>
          <w:color w:val="4F81BD" w:themeColor="accent1"/>
          <w:sz w:val="24"/>
          <w:szCs w:val="22"/>
        </w:rPr>
        <w:t xml:space="preserve"> </w:t>
      </w:r>
      <w:r>
        <w:rPr>
          <w:b/>
          <w:bCs/>
          <w:iCs/>
          <w:color w:val="4F81BD" w:themeColor="accent1"/>
          <w:sz w:val="24"/>
          <w:szCs w:val="22"/>
        </w:rPr>
        <w:t>E</w:t>
      </w:r>
      <w:r w:rsidRPr="008F6FC6">
        <w:rPr>
          <w:b/>
          <w:bCs/>
          <w:iCs/>
          <w:color w:val="4F81BD" w:themeColor="accent1"/>
          <w:sz w:val="24"/>
          <w:szCs w:val="22"/>
        </w:rPr>
        <w:t>dition</w:t>
      </w:r>
      <w:r>
        <w:rPr>
          <w:b/>
          <w:bCs/>
          <w:iCs/>
          <w:color w:val="4F81BD" w:themeColor="accent1"/>
          <w:sz w:val="24"/>
          <w:szCs w:val="22"/>
        </w:rPr>
        <w:t xml:space="preserve">, </w:t>
      </w:r>
      <w:r w:rsidRPr="008F6FC6">
        <w:rPr>
          <w:b/>
          <w:bCs/>
          <w:iCs/>
          <w:color w:val="4F81BD" w:themeColor="accent1"/>
          <w:sz w:val="24"/>
          <w:szCs w:val="22"/>
        </w:rPr>
        <w:t>page 300-301 /</w:t>
      </w:r>
      <w:r>
        <w:rPr>
          <w:b/>
          <w:bCs/>
          <w:iCs/>
          <w:color w:val="4F81BD" w:themeColor="accent1"/>
          <w:sz w:val="24"/>
          <w:szCs w:val="22"/>
        </w:rPr>
        <w:t>8</w:t>
      </w:r>
      <w:r w:rsidRPr="008F6FC6">
        <w:rPr>
          <w:b/>
          <w:bCs/>
          <w:iCs/>
          <w:color w:val="4F81BD" w:themeColor="accent1"/>
          <w:sz w:val="24"/>
          <w:szCs w:val="22"/>
          <w:vertAlign w:val="superscript"/>
        </w:rPr>
        <w:t>th</w:t>
      </w:r>
      <w:r>
        <w:rPr>
          <w:b/>
          <w:bCs/>
          <w:iCs/>
          <w:color w:val="4F81BD" w:themeColor="accent1"/>
          <w:sz w:val="24"/>
          <w:szCs w:val="22"/>
        </w:rPr>
        <w:t xml:space="preserve"> Edition, </w:t>
      </w:r>
      <w:r w:rsidRPr="008F6FC6">
        <w:rPr>
          <w:b/>
          <w:bCs/>
          <w:iCs/>
          <w:color w:val="4F81BD" w:themeColor="accent1"/>
          <w:sz w:val="24"/>
          <w:szCs w:val="22"/>
        </w:rPr>
        <w:t xml:space="preserve">page </w:t>
      </w:r>
      <w:r>
        <w:rPr>
          <w:b/>
          <w:bCs/>
          <w:iCs/>
          <w:color w:val="4F81BD" w:themeColor="accent1"/>
          <w:sz w:val="24"/>
          <w:szCs w:val="22"/>
        </w:rPr>
        <w:t>309)</w:t>
      </w:r>
    </w:p>
    <w:p w14:paraId="36F4C52B" w14:textId="17083555" w:rsidR="006E3F21" w:rsidRPr="006D4256" w:rsidRDefault="006E3F21" w:rsidP="006E3F21">
      <w:pPr>
        <w:pStyle w:val="HeadingBafterA"/>
        <w:rPr>
          <w:rFonts w:ascii="Calibri" w:hAnsi="Calibri"/>
        </w:rPr>
      </w:pPr>
      <w:r w:rsidRPr="006D4256">
        <w:rPr>
          <w:rFonts w:ascii="Calibri" w:hAnsi="Calibri"/>
        </w:rPr>
        <w:t>The Office</w:t>
      </w:r>
    </w:p>
    <w:p w14:paraId="673CCD06" w14:textId="4BC3C15D" w:rsidR="006E3F21" w:rsidRPr="006D4256" w:rsidRDefault="006D4256" w:rsidP="006D4256">
      <w:pPr>
        <w:pStyle w:val="questiontext"/>
        <w:rPr>
          <w:rFonts w:asciiTheme="minorHAnsi" w:hAnsiTheme="minorHAnsi" w:cstheme="minorHAnsi"/>
          <w:b/>
          <w:sz w:val="24"/>
          <w:lang w:val="en-AU"/>
        </w:rPr>
      </w:pPr>
      <w:r>
        <w:rPr>
          <w:rFonts w:asciiTheme="minorHAnsi" w:hAnsiTheme="minorHAnsi" w:cstheme="minorHAnsi"/>
          <w:b/>
          <w:sz w:val="24"/>
          <w:lang w:val="en-AU"/>
        </w:rPr>
        <w:t>1</w:t>
      </w:r>
      <w:r>
        <w:rPr>
          <w:rFonts w:asciiTheme="minorHAnsi" w:hAnsiTheme="minorHAnsi" w:cstheme="minorHAnsi"/>
          <w:b/>
          <w:sz w:val="24"/>
          <w:lang w:val="en-AU"/>
        </w:rPr>
        <w:tab/>
      </w:r>
      <w:r w:rsidR="006E3F21" w:rsidRPr="006D4256">
        <w:rPr>
          <w:rFonts w:asciiTheme="minorHAnsi" w:hAnsiTheme="minorHAnsi" w:cstheme="minorHAnsi"/>
          <w:b/>
          <w:sz w:val="24"/>
          <w:lang w:val="en-AU"/>
        </w:rPr>
        <w:t xml:space="preserve">What </w:t>
      </w:r>
      <w:proofErr w:type="gramStart"/>
      <w:r w:rsidR="006E3F21" w:rsidRPr="006D4256">
        <w:rPr>
          <w:rFonts w:asciiTheme="minorHAnsi" w:hAnsiTheme="minorHAnsi" w:cstheme="minorHAnsi"/>
          <w:b/>
          <w:sz w:val="24"/>
          <w:lang w:val="en-AU"/>
        </w:rPr>
        <w:t>mistakes</w:t>
      </w:r>
      <w:proofErr w:type="gramEnd"/>
      <w:r w:rsidR="006E3F21" w:rsidRPr="006D4256">
        <w:rPr>
          <w:rFonts w:asciiTheme="minorHAnsi" w:hAnsiTheme="minorHAnsi" w:cstheme="minorHAnsi"/>
          <w:b/>
          <w:sz w:val="24"/>
          <w:lang w:val="en-AU"/>
        </w:rPr>
        <w:t xml:space="preserve"> do you think John Mitchell made with the way he solved the problem of limited office space? Explain.</w:t>
      </w:r>
    </w:p>
    <w:p w14:paraId="60C18E0B" w14:textId="2075D8CA"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It seems obvious that John Mitchell settled for a satisficing rather than a maxim</w:t>
      </w:r>
      <w:r w:rsidR="009719CF" w:rsidRPr="008E68AC">
        <w:rPr>
          <w:rFonts w:asciiTheme="minorHAnsi" w:hAnsiTheme="minorHAnsi" w:cstheme="minorHAnsi"/>
          <w:color w:val="1F497D" w:themeColor="text2"/>
          <w:sz w:val="24"/>
          <w:lang w:val="en-AU"/>
        </w:rPr>
        <w:t>is</w:t>
      </w:r>
      <w:r w:rsidRPr="008E68AC">
        <w:rPr>
          <w:rFonts w:asciiTheme="minorHAnsi" w:hAnsiTheme="minorHAnsi" w:cstheme="minorHAnsi"/>
          <w:color w:val="1F497D" w:themeColor="text2"/>
          <w:sz w:val="24"/>
          <w:lang w:val="en-AU"/>
        </w:rPr>
        <w:t xml:space="preserve">ing solution for the problem. His approach to decision making is based on the administrative model, which </w:t>
      </w:r>
      <w:proofErr w:type="gramStart"/>
      <w:r w:rsidRPr="008E68AC">
        <w:rPr>
          <w:rFonts w:asciiTheme="minorHAnsi" w:hAnsiTheme="minorHAnsi" w:cstheme="minorHAnsi"/>
          <w:color w:val="1F497D" w:themeColor="text2"/>
          <w:sz w:val="24"/>
          <w:lang w:val="en-AU"/>
        </w:rPr>
        <w:t>is considered to be</w:t>
      </w:r>
      <w:proofErr w:type="gramEnd"/>
      <w:r w:rsidRPr="008E68AC">
        <w:rPr>
          <w:rFonts w:asciiTheme="minorHAnsi" w:hAnsiTheme="minorHAnsi" w:cstheme="minorHAnsi"/>
          <w:color w:val="1F497D" w:themeColor="text2"/>
          <w:sz w:val="24"/>
          <w:lang w:val="en-AU"/>
        </w:rPr>
        <w:t xml:space="preserve"> descriptive, meaning that it describes how managers </w:t>
      </w:r>
      <w:proofErr w:type="gramStart"/>
      <w:r w:rsidRPr="008E68AC">
        <w:rPr>
          <w:rFonts w:asciiTheme="minorHAnsi" w:hAnsiTheme="minorHAnsi" w:cstheme="minorHAnsi"/>
          <w:color w:val="1F497D" w:themeColor="text2"/>
          <w:sz w:val="24"/>
          <w:lang w:val="en-AU"/>
        </w:rPr>
        <w:t>actually make</w:t>
      </w:r>
      <w:proofErr w:type="gramEnd"/>
      <w:r w:rsidRPr="008E68AC">
        <w:rPr>
          <w:rFonts w:asciiTheme="minorHAnsi" w:hAnsiTheme="minorHAnsi" w:cstheme="minorHAnsi"/>
          <w:color w:val="1F497D" w:themeColor="text2"/>
          <w:sz w:val="24"/>
          <w:lang w:val="en-AU"/>
        </w:rPr>
        <w:t xml:space="preserve"> decisions rather than how they should make them. The concept of bounded rationality and satisficing shapes this model. </w:t>
      </w:r>
    </w:p>
    <w:p w14:paraId="6A0A7705" w14:textId="77777777"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Bounded rationality means people have limits, or boundaries, on the amount of information they can process in </w:t>
      </w:r>
      <w:proofErr w:type="gramStart"/>
      <w:r w:rsidRPr="008E68AC">
        <w:rPr>
          <w:rFonts w:asciiTheme="minorHAnsi" w:hAnsiTheme="minorHAnsi" w:cstheme="minorHAnsi"/>
          <w:color w:val="1F497D" w:themeColor="text2"/>
          <w:sz w:val="24"/>
          <w:lang w:val="en-AU"/>
        </w:rPr>
        <w:t>making a decision</w:t>
      </w:r>
      <w:proofErr w:type="gramEnd"/>
      <w:r w:rsidRPr="008E68AC">
        <w:rPr>
          <w:rFonts w:asciiTheme="minorHAnsi" w:hAnsiTheme="minorHAnsi" w:cstheme="minorHAnsi"/>
          <w:color w:val="1F497D" w:themeColor="text2"/>
          <w:sz w:val="24"/>
          <w:lang w:val="en-AU"/>
        </w:rPr>
        <w:t>. Because managers do not have the time or cognitive ability to process complete information about complex decisions, they must satisfice. Satisficing means that decision makers choose the first solution alternative that satisfies minimal decision criteria. Rather than pursue all alternatives, managers will opt for the first solution that appears to solve the problem. The decision maker cannot justify the time and expense of obtaining complete information.</w:t>
      </w:r>
    </w:p>
    <w:p w14:paraId="3A82AFD2" w14:textId="77777777"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Mitchell knew his decision would affect Acklen and her staff; </w:t>
      </w:r>
      <w:proofErr w:type="gramStart"/>
      <w:r w:rsidRPr="008E68AC">
        <w:rPr>
          <w:rFonts w:asciiTheme="minorHAnsi" w:hAnsiTheme="minorHAnsi" w:cstheme="minorHAnsi"/>
          <w:color w:val="1F497D" w:themeColor="text2"/>
          <w:sz w:val="24"/>
          <w:lang w:val="en-AU"/>
        </w:rPr>
        <w:t>in spite of</w:t>
      </w:r>
      <w:proofErr w:type="gramEnd"/>
      <w:r w:rsidRPr="008E68AC">
        <w:rPr>
          <w:rFonts w:asciiTheme="minorHAnsi" w:hAnsiTheme="minorHAnsi" w:cstheme="minorHAnsi"/>
          <w:color w:val="1F497D" w:themeColor="text2"/>
          <w:sz w:val="24"/>
          <w:lang w:val="en-AU"/>
        </w:rPr>
        <w:t xml:space="preserve"> which he ignored all the factors and the complete information regarding the issue. He did not consider it important to consult about the matter with Acklen to pursue other possible alternatives. </w:t>
      </w:r>
    </w:p>
    <w:p w14:paraId="0CE6607D" w14:textId="57490483" w:rsidR="006E3F21" w:rsidRPr="006D4256" w:rsidRDefault="006E3F21" w:rsidP="006D4256">
      <w:pPr>
        <w:pStyle w:val="Title"/>
        <w:numPr>
          <w:ilvl w:val="0"/>
          <w:numId w:val="49"/>
        </w:numPr>
        <w:ind w:left="357" w:hanging="357"/>
        <w:jc w:val="left"/>
        <w:textAlignment w:val="auto"/>
        <w:rPr>
          <w:rFonts w:asciiTheme="minorHAnsi" w:hAnsiTheme="minorHAnsi" w:cstheme="minorHAnsi"/>
          <w:b/>
          <w:i w:val="0"/>
          <w:sz w:val="24"/>
          <w:lang w:val="en-AU" w:eastAsia="en-AU"/>
        </w:rPr>
      </w:pPr>
      <w:r w:rsidRPr="006D4256">
        <w:rPr>
          <w:rFonts w:asciiTheme="minorHAnsi" w:hAnsiTheme="minorHAnsi" w:cstheme="minorHAnsi"/>
          <w:b/>
          <w:i w:val="0"/>
          <w:sz w:val="24"/>
          <w:lang w:val="en-AU" w:eastAsia="en-AU"/>
        </w:rPr>
        <w:t>What approach would you have used if you were Mitchell? Why?</w:t>
      </w:r>
    </w:p>
    <w:p w14:paraId="77025CE0" w14:textId="025B99C9"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The classical model of decision making would have been a better approach for Mitchell. This model </w:t>
      </w:r>
      <w:proofErr w:type="gramStart"/>
      <w:r w:rsidRPr="008E68AC">
        <w:rPr>
          <w:rFonts w:asciiTheme="minorHAnsi" w:hAnsiTheme="minorHAnsi" w:cstheme="minorHAnsi"/>
          <w:color w:val="1F497D" w:themeColor="text2"/>
          <w:sz w:val="24"/>
          <w:lang w:val="en-AU"/>
        </w:rPr>
        <w:t>is considered to be</w:t>
      </w:r>
      <w:proofErr w:type="gramEnd"/>
      <w:r w:rsidRPr="008E68AC">
        <w:rPr>
          <w:rFonts w:asciiTheme="minorHAnsi" w:hAnsiTheme="minorHAnsi" w:cstheme="minorHAnsi"/>
          <w:color w:val="1F497D" w:themeColor="text2"/>
          <w:sz w:val="24"/>
          <w:lang w:val="en-AU"/>
        </w:rPr>
        <w:t xml:space="preserve"> normative, which means it defines how a decision maker should make decisions. It is based on rational economic assumptions and manager beliefs about what ideal decision making should be. It does not describe how managers </w:t>
      </w:r>
      <w:proofErr w:type="gramStart"/>
      <w:r w:rsidRPr="008E68AC">
        <w:rPr>
          <w:rFonts w:asciiTheme="minorHAnsi" w:hAnsiTheme="minorHAnsi" w:cstheme="minorHAnsi"/>
          <w:color w:val="1F497D" w:themeColor="text2"/>
          <w:sz w:val="24"/>
          <w:lang w:val="en-AU"/>
        </w:rPr>
        <w:t>actually make</w:t>
      </w:r>
      <w:proofErr w:type="gramEnd"/>
      <w:r w:rsidRPr="008E68AC">
        <w:rPr>
          <w:rFonts w:asciiTheme="minorHAnsi" w:hAnsiTheme="minorHAnsi" w:cstheme="minorHAnsi"/>
          <w:color w:val="1F497D" w:themeColor="text2"/>
          <w:sz w:val="24"/>
          <w:lang w:val="en-AU"/>
        </w:rPr>
        <w:t xml:space="preserve"> decisions so much as it provides guidelines on how to reach an ideal outcome for the organ</w:t>
      </w:r>
      <w:r w:rsidR="009719CF" w:rsidRPr="008E68AC">
        <w:rPr>
          <w:rFonts w:asciiTheme="minorHAnsi" w:hAnsiTheme="minorHAnsi" w:cstheme="minorHAnsi"/>
          <w:color w:val="1F497D" w:themeColor="text2"/>
          <w:sz w:val="24"/>
          <w:lang w:val="en-AU"/>
        </w:rPr>
        <w:t>is</w:t>
      </w:r>
      <w:r w:rsidRPr="008E68AC">
        <w:rPr>
          <w:rFonts w:asciiTheme="minorHAnsi" w:hAnsiTheme="minorHAnsi" w:cstheme="minorHAnsi"/>
          <w:color w:val="1F497D" w:themeColor="text2"/>
          <w:sz w:val="24"/>
          <w:lang w:val="en-AU"/>
        </w:rPr>
        <w:t>ation.</w:t>
      </w:r>
    </w:p>
    <w:p w14:paraId="33661609" w14:textId="4D26C3F5"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The classical model is most valuable when applied to programmed decisions and to decisions character</w:t>
      </w:r>
      <w:r w:rsidR="009719CF" w:rsidRPr="008E68AC">
        <w:rPr>
          <w:rFonts w:asciiTheme="minorHAnsi" w:hAnsiTheme="minorHAnsi" w:cstheme="minorHAnsi"/>
          <w:color w:val="1F497D" w:themeColor="text2"/>
          <w:sz w:val="24"/>
          <w:lang w:val="en-AU"/>
        </w:rPr>
        <w:t>is</w:t>
      </w:r>
      <w:r w:rsidRPr="008E68AC">
        <w:rPr>
          <w:rFonts w:asciiTheme="minorHAnsi" w:hAnsiTheme="minorHAnsi" w:cstheme="minorHAnsi"/>
          <w:color w:val="1F497D" w:themeColor="text2"/>
          <w:sz w:val="24"/>
          <w:lang w:val="en-AU"/>
        </w:rPr>
        <w:t>ed by certainty or risk because information is available and probabilities can be calculated. The classical model is often associated with high performance for organ</w:t>
      </w:r>
      <w:r w:rsidR="009719CF" w:rsidRPr="008E68AC">
        <w:rPr>
          <w:rFonts w:asciiTheme="minorHAnsi" w:hAnsiTheme="minorHAnsi" w:cstheme="minorHAnsi"/>
          <w:color w:val="1F497D" w:themeColor="text2"/>
          <w:sz w:val="24"/>
          <w:lang w:val="en-AU"/>
        </w:rPr>
        <w:t>is</w:t>
      </w:r>
      <w:r w:rsidRPr="008E68AC">
        <w:rPr>
          <w:rFonts w:asciiTheme="minorHAnsi" w:hAnsiTheme="minorHAnsi" w:cstheme="minorHAnsi"/>
          <w:color w:val="1F497D" w:themeColor="text2"/>
          <w:sz w:val="24"/>
          <w:lang w:val="en-AU"/>
        </w:rPr>
        <w:t>ations in stable environments. The four assumptions of this model include:</w:t>
      </w:r>
    </w:p>
    <w:p w14:paraId="6E68306F"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The decision maker operates to accomplish goals that are known and agreed on.</w:t>
      </w:r>
    </w:p>
    <w:p w14:paraId="2E16F202"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The decision maker strives for conditions of certainty, gathering complete information.</w:t>
      </w:r>
    </w:p>
    <w:p w14:paraId="414F0EEB"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Criteria for evaluating alternatives are known. </w:t>
      </w:r>
    </w:p>
    <w:p w14:paraId="10FC1F32" w14:textId="0733ACCA"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The decision maker is rational and uses logic to assign values, order preferences, evaluate alternatives, and make the decision to maxim</w:t>
      </w:r>
      <w:r w:rsidR="009719CF" w:rsidRPr="008E68AC">
        <w:rPr>
          <w:rFonts w:asciiTheme="minorHAnsi" w:hAnsiTheme="minorHAnsi" w:cstheme="minorHAnsi"/>
          <w:color w:val="1F497D" w:themeColor="text2"/>
          <w:sz w:val="24"/>
          <w:lang w:val="en-AU"/>
        </w:rPr>
        <w:t>is</w:t>
      </w:r>
      <w:r w:rsidRPr="008E68AC">
        <w:rPr>
          <w:rFonts w:asciiTheme="minorHAnsi" w:hAnsiTheme="minorHAnsi" w:cstheme="minorHAnsi"/>
          <w:color w:val="1F497D" w:themeColor="text2"/>
          <w:sz w:val="24"/>
          <w:lang w:val="en-AU"/>
        </w:rPr>
        <w:t>e goals.</w:t>
      </w:r>
    </w:p>
    <w:p w14:paraId="0C9DF1FA" w14:textId="77777777" w:rsidR="006E3F21" w:rsidRPr="006D4256" w:rsidRDefault="006E3F21" w:rsidP="006D4256">
      <w:pPr>
        <w:pStyle w:val="Title"/>
        <w:numPr>
          <w:ilvl w:val="0"/>
          <w:numId w:val="49"/>
        </w:numPr>
        <w:ind w:left="357" w:hanging="357"/>
        <w:jc w:val="left"/>
        <w:textAlignment w:val="auto"/>
        <w:rPr>
          <w:rFonts w:asciiTheme="minorHAnsi" w:hAnsiTheme="minorHAnsi" w:cstheme="minorHAnsi"/>
          <w:b/>
          <w:i w:val="0"/>
          <w:sz w:val="24"/>
          <w:lang w:val="en-AU" w:eastAsia="en-AU"/>
        </w:rPr>
      </w:pPr>
      <w:r w:rsidRPr="006D4256">
        <w:rPr>
          <w:rFonts w:asciiTheme="minorHAnsi" w:hAnsiTheme="minorHAnsi" w:cstheme="minorHAnsi"/>
          <w:b/>
          <w:i w:val="0"/>
          <w:sz w:val="24"/>
          <w:lang w:val="en-AU" w:eastAsia="en-AU"/>
        </w:rPr>
        <w:lastRenderedPageBreak/>
        <w:t xml:space="preserve">What </w:t>
      </w:r>
      <w:proofErr w:type="gramStart"/>
      <w:r w:rsidRPr="006D4256">
        <w:rPr>
          <w:rFonts w:asciiTheme="minorHAnsi" w:hAnsiTheme="minorHAnsi" w:cstheme="minorHAnsi"/>
          <w:b/>
          <w:i w:val="0"/>
          <w:sz w:val="24"/>
          <w:lang w:val="en-AU" w:eastAsia="en-AU"/>
        </w:rPr>
        <w:t>are</w:t>
      </w:r>
      <w:proofErr w:type="gramEnd"/>
      <w:r w:rsidRPr="006D4256">
        <w:rPr>
          <w:rFonts w:asciiTheme="minorHAnsi" w:hAnsiTheme="minorHAnsi" w:cstheme="minorHAnsi"/>
          <w:b/>
          <w:i w:val="0"/>
          <w:sz w:val="24"/>
          <w:lang w:val="en-AU" w:eastAsia="en-AU"/>
        </w:rPr>
        <w:t xml:space="preserve"> Krista Acklen’s options for responding to Mitchell’s decision? What should she do now? Why?</w:t>
      </w:r>
    </w:p>
    <w:p w14:paraId="3E7D074D" w14:textId="77777777" w:rsidR="006E3F21"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Following are the possible ways in which Krista Acklen can respond to Mitchell’s decision:</w:t>
      </w:r>
    </w:p>
    <w:p w14:paraId="5D8DF302"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Start with brainstorming </w:t>
      </w:r>
    </w:p>
    <w:p w14:paraId="29B06BFE"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Use hard evidence</w:t>
      </w:r>
    </w:p>
    <w:p w14:paraId="702BC810"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Engage in rigorous debate </w:t>
      </w:r>
    </w:p>
    <w:p w14:paraId="5AA6F104"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Avoid groupthink</w:t>
      </w:r>
    </w:p>
    <w:p w14:paraId="5179132C" w14:textId="77777777"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 xml:space="preserve">Know when to bail </w:t>
      </w:r>
    </w:p>
    <w:p w14:paraId="2CE16E54" w14:textId="686EB5DF" w:rsidR="006E3F21" w:rsidRPr="008E68AC" w:rsidRDefault="006E3F21" w:rsidP="006D4256">
      <w:pPr>
        <w:pStyle w:val="ListParagraph"/>
        <w:numPr>
          <w:ilvl w:val="0"/>
          <w:numId w:val="47"/>
        </w:numPr>
        <w:spacing w:after="40"/>
        <w:contextualSpacing w:val="0"/>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Do a postmortem</w:t>
      </w:r>
      <w:r w:rsidR="009719CF" w:rsidRPr="008E68AC">
        <w:rPr>
          <w:rFonts w:asciiTheme="minorHAnsi" w:hAnsiTheme="minorHAnsi" w:cstheme="minorHAnsi"/>
          <w:color w:val="1F497D" w:themeColor="text2"/>
          <w:sz w:val="24"/>
          <w:lang w:val="en-AU"/>
        </w:rPr>
        <w:t>.</w:t>
      </w:r>
    </w:p>
    <w:p w14:paraId="422CDCA9" w14:textId="5B99B04E" w:rsidR="00CD1E65" w:rsidRPr="008E68AC" w:rsidRDefault="006E3F21" w:rsidP="006D4256">
      <w:pPr>
        <w:pStyle w:val="questiontext"/>
        <w:ind w:firstLine="0"/>
        <w:jc w:val="left"/>
        <w:rPr>
          <w:rFonts w:asciiTheme="minorHAnsi" w:hAnsiTheme="minorHAnsi" w:cstheme="minorHAnsi"/>
          <w:color w:val="1F497D" w:themeColor="text2"/>
          <w:sz w:val="24"/>
          <w:lang w:val="en-AU"/>
        </w:rPr>
      </w:pPr>
      <w:r w:rsidRPr="008E68AC">
        <w:rPr>
          <w:rFonts w:asciiTheme="minorHAnsi" w:hAnsiTheme="minorHAnsi" w:cstheme="minorHAnsi"/>
          <w:color w:val="1F497D" w:themeColor="text2"/>
          <w:sz w:val="24"/>
          <w:lang w:val="en-AU"/>
        </w:rPr>
        <w:t>One of the bes</w:t>
      </w:r>
      <w:r w:rsidR="002E414E" w:rsidRPr="008E68AC">
        <w:rPr>
          <w:rFonts w:asciiTheme="minorHAnsi" w:hAnsiTheme="minorHAnsi" w:cstheme="minorHAnsi"/>
          <w:color w:val="1F497D" w:themeColor="text2"/>
          <w:sz w:val="24"/>
          <w:lang w:val="en-AU"/>
        </w:rPr>
        <w:t>t</w:t>
      </w:r>
      <w:r w:rsidR="006D4256" w:rsidRPr="008E68AC">
        <w:rPr>
          <w:rFonts w:asciiTheme="minorHAnsi" w:hAnsiTheme="minorHAnsi" w:cstheme="minorHAnsi"/>
          <w:color w:val="1F497D" w:themeColor="text2"/>
          <w:sz w:val="24"/>
          <w:lang w:val="en-AU"/>
        </w:rPr>
        <w:t>-</w:t>
      </w:r>
      <w:r w:rsidRPr="008E68AC">
        <w:rPr>
          <w:rFonts w:asciiTheme="minorHAnsi" w:hAnsiTheme="minorHAnsi" w:cstheme="minorHAnsi"/>
          <w:color w:val="1F497D" w:themeColor="text2"/>
          <w:sz w:val="24"/>
          <w:lang w:val="en-AU"/>
        </w:rPr>
        <w:t xml:space="preserve">known techniques for rapidly generating creative alternatives is brainstorming, which possibly could also be the best option for Acklen to pursue now </w:t>
      </w:r>
      <w:proofErr w:type="gramStart"/>
      <w:r w:rsidRPr="008E68AC">
        <w:rPr>
          <w:rFonts w:asciiTheme="minorHAnsi" w:hAnsiTheme="minorHAnsi" w:cstheme="minorHAnsi"/>
          <w:color w:val="1F497D" w:themeColor="text2"/>
          <w:sz w:val="24"/>
          <w:lang w:val="en-AU"/>
        </w:rPr>
        <w:t>in order to</w:t>
      </w:r>
      <w:proofErr w:type="gramEnd"/>
      <w:r w:rsidRPr="008E68AC">
        <w:rPr>
          <w:rFonts w:asciiTheme="minorHAnsi" w:hAnsiTheme="minorHAnsi" w:cstheme="minorHAnsi"/>
          <w:color w:val="1F497D" w:themeColor="text2"/>
          <w:sz w:val="24"/>
          <w:lang w:val="en-AU"/>
        </w:rPr>
        <w:t xml:space="preserve"> come up with a solution. Brainstorming uses a face-to-face interactive group to spontaneously suggest a broad range of alternatives for decision making. The keys to effective brainstorming are that people can build on one another’s ideas, all ideas are acceptable no matter how crazy they seem, and criticism and evaluation are not allowed. The goal is to generate as many ideas as possible.</w:t>
      </w:r>
    </w:p>
    <w:p w14:paraId="247BF7DB" w14:textId="77777777" w:rsidR="008B59A7" w:rsidRPr="00BF2149" w:rsidRDefault="008B59A7" w:rsidP="008B59A7">
      <w:pPr>
        <w:spacing w:before="240" w:after="120"/>
        <w:rPr>
          <w:rFonts w:ascii="Calibri" w:hAnsi="Calibri" w:cs="Calibri"/>
          <w:b/>
          <w:sz w:val="36"/>
          <w:szCs w:val="36"/>
          <w:lang w:val="en-AU"/>
        </w:rPr>
      </w:pPr>
      <w:r w:rsidRPr="00BF2149">
        <w:rPr>
          <w:rFonts w:ascii="Calibri" w:hAnsi="Calibri" w:cs="Calibri"/>
          <w:b/>
          <w:sz w:val="36"/>
          <w:szCs w:val="36"/>
          <w:lang w:val="en-AU"/>
        </w:rPr>
        <w:t>Case Project 9.1</w:t>
      </w:r>
    </w:p>
    <w:p w14:paraId="31BD3728" w14:textId="60589570" w:rsidR="0054151A" w:rsidRPr="00BF2149" w:rsidRDefault="0054151A" w:rsidP="0054151A">
      <w:pPr>
        <w:rPr>
          <w:rFonts w:ascii="Calibri" w:eastAsia="Arial Unicode MS" w:hAnsi="Calibri" w:cs="Calibri"/>
          <w:bCs/>
          <w:sz w:val="24"/>
          <w:szCs w:val="24"/>
          <w:lang w:val="en-AU"/>
        </w:rPr>
      </w:pPr>
      <w:r w:rsidRPr="00BF2149">
        <w:rPr>
          <w:rFonts w:ascii="Calibri" w:eastAsia="Arial Unicode MS" w:hAnsi="Calibri" w:cs="Calibri"/>
          <w:bCs/>
          <w:sz w:val="24"/>
          <w:szCs w:val="24"/>
          <w:lang w:val="en-AU"/>
        </w:rPr>
        <w:t xml:space="preserve">Kain Samuel manages a group of </w:t>
      </w:r>
      <w:r w:rsidR="006E30E8" w:rsidRPr="00BF2149">
        <w:rPr>
          <w:rFonts w:ascii="Calibri" w:eastAsia="Arial Unicode MS" w:hAnsi="Calibri" w:cs="Calibri"/>
          <w:bCs/>
          <w:sz w:val="24"/>
          <w:szCs w:val="24"/>
          <w:lang w:val="en-AU"/>
        </w:rPr>
        <w:t>eight</w:t>
      </w:r>
      <w:r w:rsidRPr="00BF2149">
        <w:rPr>
          <w:rFonts w:ascii="Calibri" w:eastAsia="Arial Unicode MS" w:hAnsi="Calibri" w:cs="Calibri"/>
          <w:bCs/>
          <w:sz w:val="24"/>
          <w:szCs w:val="24"/>
          <w:lang w:val="en-AU"/>
        </w:rPr>
        <w:t xml:space="preserve"> aeronautical engineers at Absolute Air, Inc. His team is highly specialised and trained and is well respected by experts both inside and outside the company. Recently, one of Kain’s engineers suggested a new technique for the development and use of an argon laser. There appeared to be much potential for this technology, but Kain wasn’t certain that developing this technology was the optimum use of his limited resources. Kain was facing a significant decision.</w:t>
      </w:r>
    </w:p>
    <w:p w14:paraId="029C72CE" w14:textId="790075EC" w:rsidR="0054151A" w:rsidRPr="00BF2149" w:rsidRDefault="0054151A" w:rsidP="0054151A">
      <w:pPr>
        <w:rPr>
          <w:rFonts w:ascii="Calibri" w:eastAsia="Arial Unicode MS" w:hAnsi="Calibri" w:cs="Calibri"/>
          <w:bCs/>
          <w:sz w:val="24"/>
          <w:szCs w:val="24"/>
          <w:lang w:val="en-AU"/>
        </w:rPr>
      </w:pPr>
      <w:r w:rsidRPr="00BF2149">
        <w:rPr>
          <w:rFonts w:ascii="Calibri" w:eastAsia="Arial Unicode MS" w:hAnsi="Calibri" w:cs="Calibri"/>
          <w:bCs/>
          <w:sz w:val="24"/>
          <w:szCs w:val="24"/>
          <w:lang w:val="en-AU"/>
        </w:rPr>
        <w:t>a.</w:t>
      </w:r>
      <w:r w:rsidRPr="00BF2149">
        <w:rPr>
          <w:rFonts w:ascii="Calibri" w:eastAsia="Arial Unicode MS" w:hAnsi="Calibri" w:cs="Calibri"/>
          <w:bCs/>
          <w:sz w:val="24"/>
          <w:szCs w:val="24"/>
          <w:lang w:val="en-AU"/>
        </w:rPr>
        <w:tab/>
      </w:r>
      <w:r w:rsidR="002F34EC" w:rsidRPr="00BF2149">
        <w:rPr>
          <w:rFonts w:ascii="Calibri" w:eastAsia="Arial Unicode MS" w:hAnsi="Calibri" w:cs="Calibri"/>
          <w:bCs/>
          <w:sz w:val="24"/>
          <w:szCs w:val="24"/>
          <w:lang w:val="en-AU"/>
        </w:rPr>
        <w:tab/>
      </w:r>
      <w:r w:rsidRPr="00BF2149">
        <w:rPr>
          <w:rFonts w:ascii="Calibri" w:eastAsia="Arial Unicode MS" w:hAnsi="Calibri" w:cs="Calibri"/>
          <w:bCs/>
          <w:sz w:val="24"/>
          <w:szCs w:val="24"/>
          <w:lang w:val="en-AU"/>
        </w:rPr>
        <w:t>Outline the steps that Kain should use in making his decision.</w:t>
      </w:r>
    </w:p>
    <w:p w14:paraId="0A39D607" w14:textId="77777777" w:rsidR="0054151A" w:rsidRPr="00BF2149" w:rsidRDefault="0054151A" w:rsidP="0054151A">
      <w:pPr>
        <w:ind w:left="720" w:hanging="720"/>
        <w:rPr>
          <w:rFonts w:ascii="Calibri" w:eastAsia="Arial Unicode MS" w:hAnsi="Calibri" w:cs="Calibri"/>
          <w:bCs/>
          <w:sz w:val="24"/>
          <w:szCs w:val="24"/>
          <w:lang w:val="en-AU"/>
        </w:rPr>
      </w:pPr>
      <w:r w:rsidRPr="00BF2149">
        <w:rPr>
          <w:rFonts w:ascii="Calibri" w:eastAsia="Arial Unicode MS" w:hAnsi="Calibri" w:cs="Calibri"/>
          <w:bCs/>
          <w:sz w:val="24"/>
          <w:szCs w:val="24"/>
          <w:lang w:val="en-AU"/>
        </w:rPr>
        <w:t xml:space="preserve">b. </w:t>
      </w:r>
      <w:r w:rsidRPr="00BF2149">
        <w:rPr>
          <w:rFonts w:ascii="Calibri" w:eastAsia="Arial Unicode MS" w:hAnsi="Calibri" w:cs="Calibri"/>
          <w:bCs/>
          <w:sz w:val="24"/>
          <w:szCs w:val="24"/>
          <w:lang w:val="en-AU"/>
        </w:rPr>
        <w:tab/>
        <w:t>If Kain used the classical model of decision making, which assumptions would he be making?</w:t>
      </w:r>
    </w:p>
    <w:p w14:paraId="5F6906AD" w14:textId="77777777" w:rsidR="0054151A" w:rsidRPr="00BF2149" w:rsidRDefault="0054151A" w:rsidP="0054151A">
      <w:pPr>
        <w:ind w:left="720" w:hanging="720"/>
        <w:rPr>
          <w:rFonts w:ascii="Calibri" w:eastAsia="Arial Unicode MS" w:hAnsi="Calibri" w:cs="Calibri"/>
          <w:bCs/>
          <w:sz w:val="24"/>
          <w:szCs w:val="24"/>
          <w:lang w:val="en-AU"/>
        </w:rPr>
      </w:pPr>
      <w:r w:rsidRPr="00BF2149">
        <w:rPr>
          <w:rFonts w:ascii="Calibri" w:eastAsia="Arial Unicode MS" w:hAnsi="Calibri" w:cs="Calibri"/>
          <w:bCs/>
          <w:sz w:val="24"/>
          <w:szCs w:val="24"/>
          <w:lang w:val="en-AU"/>
        </w:rPr>
        <w:t>c.</w:t>
      </w:r>
      <w:r w:rsidRPr="00BF2149">
        <w:rPr>
          <w:rFonts w:ascii="Calibri" w:eastAsia="Arial Unicode MS" w:hAnsi="Calibri" w:cs="Calibri"/>
          <w:bCs/>
          <w:sz w:val="24"/>
          <w:szCs w:val="24"/>
          <w:lang w:val="en-AU"/>
        </w:rPr>
        <w:tab/>
        <w:t>How would the answer to (b) change if Kain was using the administrative model of decision making?</w:t>
      </w:r>
    </w:p>
    <w:p w14:paraId="71209668" w14:textId="6169C52B" w:rsidR="0054151A" w:rsidRPr="008E68AC" w:rsidRDefault="008E68AC" w:rsidP="002C5862">
      <w:pPr>
        <w:ind w:firstLine="357"/>
        <w:rPr>
          <w:rFonts w:ascii="Calibri" w:eastAsia="Arial Unicode MS" w:hAnsi="Calibri" w:cs="Calibri"/>
          <w:bCs/>
          <w:iCs/>
          <w:color w:val="1F497D" w:themeColor="text2"/>
          <w:sz w:val="24"/>
          <w:szCs w:val="24"/>
          <w:lang w:val="en-AU"/>
        </w:rPr>
      </w:pPr>
      <w:r w:rsidRPr="008E68AC">
        <w:rPr>
          <w:rFonts w:ascii="Calibri" w:eastAsia="Arial Unicode MS" w:hAnsi="Calibri" w:cs="Calibri"/>
          <w:bCs/>
          <w:iCs/>
          <w:color w:val="1F497D" w:themeColor="text2"/>
          <w:sz w:val="24"/>
          <w:szCs w:val="24"/>
          <w:lang w:val="en-AU"/>
        </w:rPr>
        <w:t>Suggested solution</w:t>
      </w:r>
    </w:p>
    <w:p w14:paraId="4AAB11B0" w14:textId="078AF582" w:rsidR="001174FA" w:rsidRPr="008E68AC" w:rsidRDefault="001174FA" w:rsidP="002C5862">
      <w:pPr>
        <w:pStyle w:val="BodyText"/>
        <w:ind w:left="714" w:hanging="714"/>
        <w:rPr>
          <w:rFonts w:ascii="Calibri" w:hAnsi="Calibri" w:cs="Calibri"/>
          <w:b w:val="0"/>
          <w:color w:val="1F497D" w:themeColor="text2"/>
        </w:rPr>
      </w:pPr>
      <w:r w:rsidRPr="008E68AC">
        <w:rPr>
          <w:rFonts w:ascii="Calibri" w:hAnsi="Calibri" w:cs="Calibri"/>
          <w:b w:val="0"/>
          <w:color w:val="1F497D" w:themeColor="text2"/>
        </w:rPr>
        <w:t xml:space="preserve">a. </w:t>
      </w:r>
      <w:r w:rsidR="002F34EC" w:rsidRPr="008E68AC">
        <w:rPr>
          <w:rFonts w:ascii="Calibri" w:hAnsi="Calibri" w:cs="Calibri"/>
          <w:b w:val="0"/>
          <w:color w:val="1F497D" w:themeColor="text2"/>
        </w:rPr>
        <w:tab/>
      </w:r>
      <w:r w:rsidRPr="008E68AC">
        <w:rPr>
          <w:rFonts w:ascii="Calibri" w:hAnsi="Calibri" w:cs="Calibri"/>
          <w:b w:val="0"/>
          <w:color w:val="1F497D" w:themeColor="text2"/>
        </w:rPr>
        <w:t>(1) Sense and recognise the decision requirement. (2) Diagnose and analyse problem causes. (3) Create a set of alternatives. (4) Select the chosen alternative. (5) Implement the desired alternative. (6) Evaluation and feedback.</w:t>
      </w:r>
    </w:p>
    <w:p w14:paraId="2BF1D091" w14:textId="226E965B" w:rsidR="001174FA" w:rsidRPr="008E68AC" w:rsidRDefault="001174FA" w:rsidP="002C5862">
      <w:pPr>
        <w:pStyle w:val="BodyText"/>
        <w:ind w:left="714" w:hanging="714"/>
        <w:rPr>
          <w:rFonts w:ascii="Calibri" w:hAnsi="Calibri" w:cs="Calibri"/>
          <w:b w:val="0"/>
          <w:color w:val="1F497D" w:themeColor="text2"/>
        </w:rPr>
      </w:pPr>
      <w:r w:rsidRPr="008E68AC">
        <w:rPr>
          <w:rFonts w:ascii="Calibri" w:hAnsi="Calibri" w:cs="Calibri"/>
          <w:b w:val="0"/>
          <w:color w:val="1F497D" w:themeColor="text2"/>
        </w:rPr>
        <w:t xml:space="preserve">b </w:t>
      </w:r>
      <w:r w:rsidR="00F31B64" w:rsidRPr="008E68AC">
        <w:rPr>
          <w:rFonts w:ascii="Calibri" w:hAnsi="Calibri" w:cs="Calibri"/>
          <w:b w:val="0"/>
          <w:color w:val="1F497D" w:themeColor="text2"/>
        </w:rPr>
        <w:tab/>
      </w:r>
      <w:r w:rsidRPr="008E68AC">
        <w:rPr>
          <w:rFonts w:ascii="Calibri" w:hAnsi="Calibri" w:cs="Calibri"/>
          <w:b w:val="0"/>
          <w:color w:val="1F497D" w:themeColor="text2"/>
        </w:rPr>
        <w:t>(1) The decision maker is rational and uses logic in assigning values and evaluating alternatives. (2) The desired decision will maximise attainment of organisational objectives. (3) The decision maker strives for complete certainty, gathering complete information. (4) Problems are precisely formulated and defined. Using this model Kain should be able to maximise organisational outcomes and determine if the project is a worthwhile investment.</w:t>
      </w:r>
    </w:p>
    <w:p w14:paraId="4F56F629" w14:textId="122CFDC7" w:rsidR="001174FA" w:rsidRPr="008E68AC" w:rsidRDefault="001174FA" w:rsidP="002C5862">
      <w:pPr>
        <w:ind w:left="714" w:hanging="714"/>
        <w:rPr>
          <w:rFonts w:ascii="Calibri" w:hAnsi="Calibri" w:cs="Calibri"/>
          <w:bCs/>
          <w:color w:val="1F497D" w:themeColor="text2"/>
          <w:sz w:val="24"/>
          <w:lang w:val="en-AU"/>
        </w:rPr>
      </w:pPr>
      <w:r w:rsidRPr="008E68AC">
        <w:rPr>
          <w:rFonts w:ascii="Calibri" w:hAnsi="Calibri" w:cs="Calibri"/>
          <w:color w:val="1F497D" w:themeColor="text2"/>
          <w:sz w:val="24"/>
          <w:lang w:val="en-AU"/>
        </w:rPr>
        <w:lastRenderedPageBreak/>
        <w:t xml:space="preserve">c. </w:t>
      </w:r>
      <w:r w:rsidR="00F31B64" w:rsidRPr="008E68AC">
        <w:rPr>
          <w:rFonts w:ascii="Calibri" w:hAnsi="Calibri" w:cs="Calibri"/>
          <w:color w:val="1F497D" w:themeColor="text2"/>
          <w:sz w:val="24"/>
          <w:lang w:val="en-AU"/>
        </w:rPr>
        <w:tab/>
      </w:r>
      <w:r w:rsidRPr="008E68AC">
        <w:rPr>
          <w:rFonts w:ascii="Calibri" w:hAnsi="Calibri" w:cs="Calibri"/>
          <w:bCs/>
          <w:color w:val="1F497D" w:themeColor="text2"/>
          <w:sz w:val="24"/>
          <w:lang w:val="en-AU"/>
        </w:rPr>
        <w:t>(1) Decision makers settle for satisficing as opposed to a maximising solution. (2) The search for alternatives is limited because of information, human and resource constraints. (3) Decision objectives are often vague, conflicting and lack consensus among managers. (4) Rational procedures are not always utilised. Under this model Kain will accept the first minimal decision and may go with his intuition. Consequently, it likely Kain will choose not to go with the new project.</w:t>
      </w:r>
    </w:p>
    <w:sectPr w:rsidR="001174FA" w:rsidRPr="008E68AC" w:rsidSect="00DB5F4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797" w:bottom="1440" w:left="179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9706" w14:textId="77777777" w:rsidR="00FB5B1F" w:rsidRDefault="00FB5B1F">
      <w:r>
        <w:separator/>
      </w:r>
    </w:p>
  </w:endnote>
  <w:endnote w:type="continuationSeparator" w:id="0">
    <w:p w14:paraId="51BF8D8D" w14:textId="77777777" w:rsidR="00FB5B1F" w:rsidRDefault="00F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halet-ParisNineteenSixt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797497"/>
      <w:docPartObj>
        <w:docPartGallery w:val="Page Numbers (Bottom of Page)"/>
        <w:docPartUnique/>
      </w:docPartObj>
    </w:sdtPr>
    <w:sdtEndPr>
      <w:rPr>
        <w:noProof/>
      </w:rPr>
    </w:sdtEndPr>
    <w:sdtContent>
      <w:p w14:paraId="277004B4" w14:textId="29CC81F5" w:rsidR="00DB5F43" w:rsidRDefault="00DB5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4FA6C" w14:textId="29F7EDF1" w:rsidR="00CD2F92" w:rsidRPr="00CD2F92" w:rsidRDefault="00CD2F92" w:rsidP="00CD2F92">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4099"/>
      <w:docPartObj>
        <w:docPartGallery w:val="Page Numbers (Bottom of Page)"/>
        <w:docPartUnique/>
      </w:docPartObj>
    </w:sdtPr>
    <w:sdtEndPr>
      <w:rPr>
        <w:rFonts w:ascii="Arial" w:hAnsi="Arial" w:cs="Arial"/>
        <w:sz w:val="20"/>
      </w:rPr>
    </w:sdtEndPr>
    <w:sdtContent>
      <w:p w14:paraId="08764A58" w14:textId="77F7D137" w:rsidR="00CD2F92" w:rsidRPr="00CD2F92" w:rsidRDefault="00CD2F92" w:rsidP="00CD2F92">
        <w:pPr>
          <w:pStyle w:val="Footer"/>
          <w:rPr>
            <w:rFonts w:ascii="Arial" w:hAnsi="Arial" w:cs="Arial"/>
            <w:sz w:val="20"/>
          </w:rPr>
        </w:pPr>
        <w:r w:rsidRPr="00D876CF">
          <w:rPr>
            <w:rFonts w:ascii="Arial" w:hAnsi="Arial" w:cs="Arial"/>
            <w:sz w:val="20"/>
          </w:rPr>
          <w:t>© 20</w:t>
        </w:r>
        <w:r>
          <w:rPr>
            <w:rFonts w:ascii="Arial" w:hAnsi="Arial" w:cs="Arial"/>
            <w:sz w:val="20"/>
          </w:rPr>
          <w:t>2</w:t>
        </w:r>
        <w:r w:rsidR="000864AD">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76353"/>
      <w:docPartObj>
        <w:docPartGallery w:val="Page Numbers (Bottom of Page)"/>
        <w:docPartUnique/>
      </w:docPartObj>
    </w:sdtPr>
    <w:sdtEndPr>
      <w:rPr>
        <w:noProof/>
      </w:rPr>
    </w:sdtEndPr>
    <w:sdtContent>
      <w:p w14:paraId="7E0F570B" w14:textId="6D72E61D" w:rsidR="00DB5F43" w:rsidRDefault="00DB5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6107D" w14:textId="6421C1A9" w:rsidR="00CD2F92" w:rsidRPr="00CD2F92" w:rsidRDefault="00CD2F92" w:rsidP="00CD2F9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545" w14:textId="77777777" w:rsidR="00FB5B1F" w:rsidRDefault="00FB5B1F">
      <w:r>
        <w:separator/>
      </w:r>
    </w:p>
  </w:footnote>
  <w:footnote w:type="continuationSeparator" w:id="0">
    <w:p w14:paraId="362BAAE7" w14:textId="77777777" w:rsidR="00FB5B1F" w:rsidRDefault="00FB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D1E9" w14:textId="77777777" w:rsidR="00481E90" w:rsidRPr="003505D6" w:rsidRDefault="00481E90" w:rsidP="00481E90">
    <w:pPr>
      <w:pStyle w:val="Footer"/>
      <w:rPr>
        <w:rFonts w:eastAsia="MS Mincho"/>
        <w:sz w:val="20"/>
      </w:rPr>
    </w:pPr>
    <w:r w:rsidRPr="003505D6">
      <w:rPr>
        <w:rFonts w:eastAsia="MS Mincho"/>
        <w:sz w:val="20"/>
      </w:rPr>
      <w:t>Chapter 9: Managerial decision making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14CD" w14:textId="0DB61D3A" w:rsidR="002A2BB1" w:rsidRPr="003505D6" w:rsidRDefault="002A2BB1" w:rsidP="003505D6">
    <w:pPr>
      <w:pStyle w:val="Footer"/>
      <w:ind w:firstLine="360"/>
      <w:jc w:val="right"/>
      <w:rPr>
        <w:rFonts w:eastAsia="MS Mincho"/>
        <w:sz w:val="20"/>
      </w:rPr>
    </w:pPr>
    <w:r w:rsidRPr="003505D6">
      <w:rPr>
        <w:rFonts w:eastAsia="MS Mincho"/>
        <w:sz w:val="20"/>
      </w:rPr>
      <w:t>Chapter 9: Managerial decision making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9AA1" w14:textId="463B4E49" w:rsidR="00FD014F" w:rsidRDefault="00FD014F" w:rsidP="00FD014F">
    <w:pPr>
      <w:pStyle w:val="Header"/>
    </w:pPr>
  </w:p>
  <w:p w14:paraId="56005176" w14:textId="301B7F27" w:rsidR="002A2BB1" w:rsidRPr="004C431D" w:rsidRDefault="002A2BB1" w:rsidP="004C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8C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1E5518F"/>
    <w:multiLevelType w:val="hybridMultilevel"/>
    <w:tmpl w:val="28C8EC40"/>
    <w:lvl w:ilvl="0" w:tplc="39C6C368">
      <w:start w:val="1"/>
      <w:numFmt w:val="bullet"/>
      <w:pStyle w:val="bodytextlistbull2"/>
      <w:lvlText w:val=""/>
      <w:lvlJc w:val="left"/>
      <w:pPr>
        <w:tabs>
          <w:tab w:val="num" w:pos="717"/>
        </w:tabs>
        <w:ind w:left="698" w:hanging="34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2581A86"/>
    <w:multiLevelType w:val="hybridMultilevel"/>
    <w:tmpl w:val="E6F84D18"/>
    <w:lvl w:ilvl="0" w:tplc="A61047AC">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87934"/>
    <w:multiLevelType w:val="hybridMultilevel"/>
    <w:tmpl w:val="2F5E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E51E2"/>
    <w:multiLevelType w:val="hybridMultilevel"/>
    <w:tmpl w:val="3A44CFBC"/>
    <w:lvl w:ilvl="0" w:tplc="3F48195E">
      <w:start w:val="1"/>
      <w:numFmt w:val="bullet"/>
      <w:lvlText w:val=""/>
      <w:lvlJc w:val="left"/>
      <w:pPr>
        <w:tabs>
          <w:tab w:val="num" w:pos="360"/>
        </w:tabs>
        <w:ind w:left="360" w:hanging="360"/>
      </w:pPr>
      <w:rPr>
        <w:rFonts w:ascii="Symbol" w:hAnsi="Symbol" w:hint="default"/>
        <w:color w:val="auto"/>
        <w:sz w:val="22"/>
      </w:rPr>
    </w:lvl>
    <w:lvl w:ilvl="1" w:tplc="7D8E1EE2">
      <w:start w:val="1"/>
      <w:numFmt w:val="bullet"/>
      <w:pStyle w:val="Bullet2"/>
      <w:lvlText w:val=""/>
      <w:lvlJc w:val="left"/>
      <w:pPr>
        <w:tabs>
          <w:tab w:val="num" w:pos="1440"/>
        </w:tabs>
        <w:ind w:left="1440" w:hanging="360"/>
      </w:pPr>
      <w:rPr>
        <w:rFonts w:ascii="Symbol" w:hAnsi="Symbol" w:hint="default"/>
        <w:color w:val="auto"/>
      </w:rPr>
    </w:lvl>
    <w:lvl w:ilvl="2" w:tplc="2F567F72" w:tentative="1">
      <w:start w:val="1"/>
      <w:numFmt w:val="bullet"/>
      <w:lvlText w:val=""/>
      <w:lvlJc w:val="left"/>
      <w:pPr>
        <w:tabs>
          <w:tab w:val="num" w:pos="2160"/>
        </w:tabs>
        <w:ind w:left="2160" w:hanging="360"/>
      </w:pPr>
      <w:rPr>
        <w:rFonts w:ascii="Wingdings" w:hAnsi="Wingdings" w:hint="default"/>
      </w:rPr>
    </w:lvl>
    <w:lvl w:ilvl="3" w:tplc="9E6861B2" w:tentative="1">
      <w:start w:val="1"/>
      <w:numFmt w:val="bullet"/>
      <w:lvlText w:val=""/>
      <w:lvlJc w:val="left"/>
      <w:pPr>
        <w:tabs>
          <w:tab w:val="num" w:pos="2880"/>
        </w:tabs>
        <w:ind w:left="2880" w:hanging="360"/>
      </w:pPr>
      <w:rPr>
        <w:rFonts w:ascii="Symbol" w:hAnsi="Symbol" w:hint="default"/>
      </w:rPr>
    </w:lvl>
    <w:lvl w:ilvl="4" w:tplc="84543466" w:tentative="1">
      <w:start w:val="1"/>
      <w:numFmt w:val="bullet"/>
      <w:lvlText w:val="o"/>
      <w:lvlJc w:val="left"/>
      <w:pPr>
        <w:tabs>
          <w:tab w:val="num" w:pos="3600"/>
        </w:tabs>
        <w:ind w:left="3600" w:hanging="360"/>
      </w:pPr>
      <w:rPr>
        <w:rFonts w:ascii="Courier New" w:hAnsi="Courier New" w:hint="default"/>
      </w:rPr>
    </w:lvl>
    <w:lvl w:ilvl="5" w:tplc="A6045F64" w:tentative="1">
      <w:start w:val="1"/>
      <w:numFmt w:val="bullet"/>
      <w:lvlText w:val=""/>
      <w:lvlJc w:val="left"/>
      <w:pPr>
        <w:tabs>
          <w:tab w:val="num" w:pos="4320"/>
        </w:tabs>
        <w:ind w:left="4320" w:hanging="360"/>
      </w:pPr>
      <w:rPr>
        <w:rFonts w:ascii="Wingdings" w:hAnsi="Wingdings" w:hint="default"/>
      </w:rPr>
    </w:lvl>
    <w:lvl w:ilvl="6" w:tplc="EA46127A" w:tentative="1">
      <w:start w:val="1"/>
      <w:numFmt w:val="bullet"/>
      <w:lvlText w:val=""/>
      <w:lvlJc w:val="left"/>
      <w:pPr>
        <w:tabs>
          <w:tab w:val="num" w:pos="5040"/>
        </w:tabs>
        <w:ind w:left="5040" w:hanging="360"/>
      </w:pPr>
      <w:rPr>
        <w:rFonts w:ascii="Symbol" w:hAnsi="Symbol" w:hint="default"/>
      </w:rPr>
    </w:lvl>
    <w:lvl w:ilvl="7" w:tplc="1CBA6744" w:tentative="1">
      <w:start w:val="1"/>
      <w:numFmt w:val="bullet"/>
      <w:lvlText w:val="o"/>
      <w:lvlJc w:val="left"/>
      <w:pPr>
        <w:tabs>
          <w:tab w:val="num" w:pos="5760"/>
        </w:tabs>
        <w:ind w:left="5760" w:hanging="360"/>
      </w:pPr>
      <w:rPr>
        <w:rFonts w:ascii="Courier New" w:hAnsi="Courier New" w:hint="default"/>
      </w:rPr>
    </w:lvl>
    <w:lvl w:ilvl="8" w:tplc="174283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671FA5"/>
    <w:multiLevelType w:val="hybridMultilevel"/>
    <w:tmpl w:val="21006A9A"/>
    <w:lvl w:ilvl="0" w:tplc="4CD033F4">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051775FD"/>
    <w:multiLevelType w:val="hybridMultilevel"/>
    <w:tmpl w:val="1952E908"/>
    <w:lvl w:ilvl="0" w:tplc="6BDA00EC">
      <w:start w:val="1"/>
      <w:numFmt w:val="bullet"/>
      <w:pStyle w:val="Bullet"/>
      <w:lvlText w:val=""/>
      <w:lvlJc w:val="left"/>
      <w:pPr>
        <w:tabs>
          <w:tab w:val="num" w:pos="360"/>
        </w:tabs>
        <w:ind w:left="360" w:hanging="360"/>
      </w:pPr>
      <w:rPr>
        <w:rFonts w:ascii="Symbol" w:hAnsi="Symbol" w:hint="default"/>
        <w:color w:val="auto"/>
        <w:sz w:val="22"/>
      </w:rPr>
    </w:lvl>
    <w:lvl w:ilvl="1" w:tplc="B2DAF362">
      <w:start w:val="1"/>
      <w:numFmt w:val="bullet"/>
      <w:lvlText w:val="o"/>
      <w:lvlJc w:val="left"/>
      <w:pPr>
        <w:tabs>
          <w:tab w:val="num" w:pos="1440"/>
        </w:tabs>
        <w:ind w:left="1440" w:hanging="360"/>
      </w:pPr>
      <w:rPr>
        <w:rFonts w:ascii="Courier New" w:hAnsi="Courier New" w:hint="default"/>
      </w:rPr>
    </w:lvl>
    <w:lvl w:ilvl="2" w:tplc="7EC84184" w:tentative="1">
      <w:start w:val="1"/>
      <w:numFmt w:val="bullet"/>
      <w:lvlText w:val=""/>
      <w:lvlJc w:val="left"/>
      <w:pPr>
        <w:tabs>
          <w:tab w:val="num" w:pos="2160"/>
        </w:tabs>
        <w:ind w:left="2160" w:hanging="360"/>
      </w:pPr>
      <w:rPr>
        <w:rFonts w:ascii="Wingdings" w:hAnsi="Wingdings" w:hint="default"/>
      </w:rPr>
    </w:lvl>
    <w:lvl w:ilvl="3" w:tplc="F77CDCCC" w:tentative="1">
      <w:start w:val="1"/>
      <w:numFmt w:val="bullet"/>
      <w:lvlText w:val=""/>
      <w:lvlJc w:val="left"/>
      <w:pPr>
        <w:tabs>
          <w:tab w:val="num" w:pos="2880"/>
        </w:tabs>
        <w:ind w:left="2880" w:hanging="360"/>
      </w:pPr>
      <w:rPr>
        <w:rFonts w:ascii="Symbol" w:hAnsi="Symbol" w:hint="default"/>
      </w:rPr>
    </w:lvl>
    <w:lvl w:ilvl="4" w:tplc="2A3451EE" w:tentative="1">
      <w:start w:val="1"/>
      <w:numFmt w:val="bullet"/>
      <w:lvlText w:val="o"/>
      <w:lvlJc w:val="left"/>
      <w:pPr>
        <w:tabs>
          <w:tab w:val="num" w:pos="3600"/>
        </w:tabs>
        <w:ind w:left="3600" w:hanging="360"/>
      </w:pPr>
      <w:rPr>
        <w:rFonts w:ascii="Courier New" w:hAnsi="Courier New" w:hint="default"/>
      </w:rPr>
    </w:lvl>
    <w:lvl w:ilvl="5" w:tplc="B2CE30A6" w:tentative="1">
      <w:start w:val="1"/>
      <w:numFmt w:val="bullet"/>
      <w:lvlText w:val=""/>
      <w:lvlJc w:val="left"/>
      <w:pPr>
        <w:tabs>
          <w:tab w:val="num" w:pos="4320"/>
        </w:tabs>
        <w:ind w:left="4320" w:hanging="360"/>
      </w:pPr>
      <w:rPr>
        <w:rFonts w:ascii="Wingdings" w:hAnsi="Wingdings" w:hint="default"/>
      </w:rPr>
    </w:lvl>
    <w:lvl w:ilvl="6" w:tplc="C0702DAE" w:tentative="1">
      <w:start w:val="1"/>
      <w:numFmt w:val="bullet"/>
      <w:lvlText w:val=""/>
      <w:lvlJc w:val="left"/>
      <w:pPr>
        <w:tabs>
          <w:tab w:val="num" w:pos="5040"/>
        </w:tabs>
        <w:ind w:left="5040" w:hanging="360"/>
      </w:pPr>
      <w:rPr>
        <w:rFonts w:ascii="Symbol" w:hAnsi="Symbol" w:hint="default"/>
      </w:rPr>
    </w:lvl>
    <w:lvl w:ilvl="7" w:tplc="F2DCA010" w:tentative="1">
      <w:start w:val="1"/>
      <w:numFmt w:val="bullet"/>
      <w:lvlText w:val="o"/>
      <w:lvlJc w:val="left"/>
      <w:pPr>
        <w:tabs>
          <w:tab w:val="num" w:pos="5760"/>
        </w:tabs>
        <w:ind w:left="5760" w:hanging="360"/>
      </w:pPr>
      <w:rPr>
        <w:rFonts w:ascii="Courier New" w:hAnsi="Courier New" w:hint="default"/>
      </w:rPr>
    </w:lvl>
    <w:lvl w:ilvl="8" w:tplc="022CC3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842229"/>
    <w:multiLevelType w:val="hybridMultilevel"/>
    <w:tmpl w:val="4B4AD1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B60C59"/>
    <w:multiLevelType w:val="hybridMultilevel"/>
    <w:tmpl w:val="A6324F18"/>
    <w:lvl w:ilvl="0" w:tplc="B7AA7536">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870993"/>
    <w:multiLevelType w:val="multilevel"/>
    <w:tmpl w:val="8CB233AE"/>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1D063391"/>
    <w:multiLevelType w:val="hybridMultilevel"/>
    <w:tmpl w:val="9D66B9CC"/>
    <w:lvl w:ilvl="0" w:tplc="9AB498BE">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F750FD"/>
    <w:multiLevelType w:val="hybridMultilevel"/>
    <w:tmpl w:val="7DA6C5F4"/>
    <w:lvl w:ilvl="0" w:tplc="7570CB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7C5BE5"/>
    <w:multiLevelType w:val="hybridMultilevel"/>
    <w:tmpl w:val="4E80EE4A"/>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2A3705A"/>
    <w:multiLevelType w:val="hybridMultilevel"/>
    <w:tmpl w:val="A7F05046"/>
    <w:lvl w:ilvl="0" w:tplc="EEDC065C">
      <w:start w:val="1"/>
      <w:numFmt w:val="decimal"/>
      <w:pStyle w:val="bodytextlist3bulleted"/>
      <w:lvlText w:val="%1"/>
      <w:lvlJc w:val="left"/>
      <w:pPr>
        <w:tabs>
          <w:tab w:val="num" w:pos="567"/>
        </w:tabs>
        <w:ind w:left="567" w:hanging="567"/>
      </w:pPr>
      <w:rPr>
        <w:rFonts w:hint="default"/>
        <w:b/>
        <w:i w:val="0"/>
      </w:rPr>
    </w:lvl>
    <w:lvl w:ilvl="1" w:tplc="3766C9C6">
      <w:start w:val="1"/>
      <w:numFmt w:val="lowerLetter"/>
      <w:lvlText w:val="%2."/>
      <w:lvlJc w:val="left"/>
      <w:pPr>
        <w:tabs>
          <w:tab w:val="num" w:pos="2160"/>
        </w:tabs>
        <w:ind w:left="2160" w:hanging="360"/>
      </w:pPr>
    </w:lvl>
    <w:lvl w:ilvl="2" w:tplc="537C1A04" w:tentative="1">
      <w:start w:val="1"/>
      <w:numFmt w:val="lowerRoman"/>
      <w:lvlText w:val="%3."/>
      <w:lvlJc w:val="right"/>
      <w:pPr>
        <w:tabs>
          <w:tab w:val="num" w:pos="2880"/>
        </w:tabs>
        <w:ind w:left="2880" w:hanging="180"/>
      </w:pPr>
    </w:lvl>
    <w:lvl w:ilvl="3" w:tplc="93F21AF6" w:tentative="1">
      <w:start w:val="1"/>
      <w:numFmt w:val="decimal"/>
      <w:lvlText w:val="%4."/>
      <w:lvlJc w:val="left"/>
      <w:pPr>
        <w:tabs>
          <w:tab w:val="num" w:pos="3600"/>
        </w:tabs>
        <w:ind w:left="3600" w:hanging="360"/>
      </w:pPr>
    </w:lvl>
    <w:lvl w:ilvl="4" w:tplc="9F609B18" w:tentative="1">
      <w:start w:val="1"/>
      <w:numFmt w:val="lowerLetter"/>
      <w:lvlText w:val="%5."/>
      <w:lvlJc w:val="left"/>
      <w:pPr>
        <w:tabs>
          <w:tab w:val="num" w:pos="4320"/>
        </w:tabs>
        <w:ind w:left="4320" w:hanging="360"/>
      </w:pPr>
    </w:lvl>
    <w:lvl w:ilvl="5" w:tplc="64349EE4" w:tentative="1">
      <w:start w:val="1"/>
      <w:numFmt w:val="lowerRoman"/>
      <w:lvlText w:val="%6."/>
      <w:lvlJc w:val="right"/>
      <w:pPr>
        <w:tabs>
          <w:tab w:val="num" w:pos="5040"/>
        </w:tabs>
        <w:ind w:left="5040" w:hanging="180"/>
      </w:pPr>
    </w:lvl>
    <w:lvl w:ilvl="6" w:tplc="2D3CE2F2" w:tentative="1">
      <w:start w:val="1"/>
      <w:numFmt w:val="decimal"/>
      <w:lvlText w:val="%7."/>
      <w:lvlJc w:val="left"/>
      <w:pPr>
        <w:tabs>
          <w:tab w:val="num" w:pos="5760"/>
        </w:tabs>
        <w:ind w:left="5760" w:hanging="360"/>
      </w:pPr>
    </w:lvl>
    <w:lvl w:ilvl="7" w:tplc="FEE8CDFA" w:tentative="1">
      <w:start w:val="1"/>
      <w:numFmt w:val="lowerLetter"/>
      <w:lvlText w:val="%8."/>
      <w:lvlJc w:val="left"/>
      <w:pPr>
        <w:tabs>
          <w:tab w:val="num" w:pos="6480"/>
        </w:tabs>
        <w:ind w:left="6480" w:hanging="360"/>
      </w:pPr>
    </w:lvl>
    <w:lvl w:ilvl="8" w:tplc="AAFE62F0" w:tentative="1">
      <w:start w:val="1"/>
      <w:numFmt w:val="lowerRoman"/>
      <w:lvlText w:val="%9."/>
      <w:lvlJc w:val="right"/>
      <w:pPr>
        <w:tabs>
          <w:tab w:val="num" w:pos="7200"/>
        </w:tabs>
        <w:ind w:left="7200" w:hanging="180"/>
      </w:pPr>
    </w:lvl>
  </w:abstractNum>
  <w:abstractNum w:abstractNumId="17" w15:restartNumberingAfterBreak="0">
    <w:nsid w:val="24E80B04"/>
    <w:multiLevelType w:val="hybridMultilevel"/>
    <w:tmpl w:val="990C0CA6"/>
    <w:lvl w:ilvl="0" w:tplc="A3D6E018">
      <w:numFmt w:val="bullet"/>
      <w:lvlText w:val="–"/>
      <w:lvlJc w:val="left"/>
      <w:pPr>
        <w:ind w:left="1077" w:hanging="360"/>
      </w:pPr>
      <w:rPr>
        <w:rFonts w:ascii="Calibri" w:eastAsia="Times New Roman" w:hAnsi="Calibri"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25403371"/>
    <w:multiLevelType w:val="hybridMultilevel"/>
    <w:tmpl w:val="CF741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03D55"/>
    <w:multiLevelType w:val="hybridMultilevel"/>
    <w:tmpl w:val="4E52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3E363C"/>
    <w:multiLevelType w:val="hybridMultilevel"/>
    <w:tmpl w:val="4314E370"/>
    <w:lvl w:ilvl="0" w:tplc="1F6019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115CA1"/>
    <w:multiLevelType w:val="hybridMultilevel"/>
    <w:tmpl w:val="F1B44DBA"/>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433157"/>
    <w:multiLevelType w:val="hybridMultilevel"/>
    <w:tmpl w:val="D0B8D2B0"/>
    <w:lvl w:ilvl="0" w:tplc="7570CBB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B2181F"/>
    <w:multiLevelType w:val="multilevel"/>
    <w:tmpl w:val="D7AC624C"/>
    <w:lvl w:ilvl="0">
      <w:start w:val="1"/>
      <w:numFmt w:val="bullet"/>
      <w:lvlText w:val=""/>
      <w:lvlJc w:val="left"/>
      <w:pPr>
        <w:tabs>
          <w:tab w:val="num" w:pos="2157"/>
        </w:tabs>
        <w:ind w:left="2138" w:hanging="341"/>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10021C"/>
    <w:multiLevelType w:val="hybridMultilevel"/>
    <w:tmpl w:val="2354D71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3045753D"/>
    <w:multiLevelType w:val="hybridMultilevel"/>
    <w:tmpl w:val="15E4214C"/>
    <w:lvl w:ilvl="0" w:tplc="5134CEA4">
      <w:start w:val="1"/>
      <w:numFmt w:val="decimal"/>
      <w:lvlText w:val="%1"/>
      <w:lvlJc w:val="left"/>
      <w:pPr>
        <w:ind w:left="1077" w:hanging="360"/>
      </w:pPr>
      <w:rPr>
        <w:rFonts w:hint="default"/>
        <w:b/>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35320F64"/>
    <w:multiLevelType w:val="hybridMultilevel"/>
    <w:tmpl w:val="AD3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808CB"/>
    <w:multiLevelType w:val="multilevel"/>
    <w:tmpl w:val="8414655C"/>
    <w:lvl w:ilvl="0">
      <w:start w:val="1"/>
      <w:numFmt w:val="bullet"/>
      <w:lvlText w:val=""/>
      <w:lvlJc w:val="left"/>
      <w:pPr>
        <w:tabs>
          <w:tab w:val="num" w:pos="357"/>
        </w:tabs>
        <w:ind w:left="720" w:hanging="36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554BF4"/>
    <w:multiLevelType w:val="hybridMultilevel"/>
    <w:tmpl w:val="47E2FD8E"/>
    <w:lvl w:ilvl="0" w:tplc="EE28F38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B1688242">
      <w:start w:val="1"/>
      <w:numFmt w:val="bullet"/>
      <w:lvlText w:val=""/>
      <w:lvlJc w:val="left"/>
      <w:pPr>
        <w:tabs>
          <w:tab w:val="num" w:pos="1800"/>
        </w:tabs>
        <w:ind w:left="1800" w:hanging="360"/>
      </w:pPr>
      <w:rPr>
        <w:rFonts w:ascii="Symbol" w:hAnsi="Symbol" w:hint="default"/>
        <w:b w:val="0"/>
        <w:i w:val="0"/>
        <w:sz w:val="24"/>
        <w:szCs w:val="24"/>
      </w:rPr>
    </w:lvl>
    <w:lvl w:ilvl="2" w:tplc="C518BF80">
      <w:start w:val="1"/>
      <w:numFmt w:val="decimal"/>
      <w:lvlText w:val="%3."/>
      <w:lvlJc w:val="left"/>
      <w:pPr>
        <w:ind w:left="45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995453"/>
    <w:multiLevelType w:val="hybridMultilevel"/>
    <w:tmpl w:val="96B8B77A"/>
    <w:lvl w:ilvl="0" w:tplc="7B027DD2">
      <w:start w:val="1"/>
      <w:numFmt w:val="decimal"/>
      <w:lvlText w:val="%1"/>
      <w:lvlJc w:val="left"/>
      <w:pPr>
        <w:tabs>
          <w:tab w:val="num" w:pos="1440"/>
        </w:tabs>
        <w:ind w:left="1440" w:hanging="360"/>
      </w:pPr>
      <w:rPr>
        <w:rFonts w:hint="default"/>
        <w:b/>
      </w:rPr>
    </w:lvl>
    <w:lvl w:ilvl="1" w:tplc="771E4C48" w:tentative="1">
      <w:start w:val="1"/>
      <w:numFmt w:val="lowerLetter"/>
      <w:lvlText w:val="%2."/>
      <w:lvlJc w:val="left"/>
      <w:pPr>
        <w:tabs>
          <w:tab w:val="num" w:pos="2160"/>
        </w:tabs>
        <w:ind w:left="2160" w:hanging="360"/>
      </w:pPr>
    </w:lvl>
    <w:lvl w:ilvl="2" w:tplc="EC2285E8" w:tentative="1">
      <w:start w:val="1"/>
      <w:numFmt w:val="lowerRoman"/>
      <w:lvlText w:val="%3."/>
      <w:lvlJc w:val="right"/>
      <w:pPr>
        <w:tabs>
          <w:tab w:val="num" w:pos="2880"/>
        </w:tabs>
        <w:ind w:left="2880" w:hanging="180"/>
      </w:pPr>
    </w:lvl>
    <w:lvl w:ilvl="3" w:tplc="A26A63F0" w:tentative="1">
      <w:start w:val="1"/>
      <w:numFmt w:val="decimal"/>
      <w:lvlText w:val="%4."/>
      <w:lvlJc w:val="left"/>
      <w:pPr>
        <w:tabs>
          <w:tab w:val="num" w:pos="3600"/>
        </w:tabs>
        <w:ind w:left="3600" w:hanging="360"/>
      </w:pPr>
    </w:lvl>
    <w:lvl w:ilvl="4" w:tplc="6F22DC38" w:tentative="1">
      <w:start w:val="1"/>
      <w:numFmt w:val="lowerLetter"/>
      <w:lvlText w:val="%5."/>
      <w:lvlJc w:val="left"/>
      <w:pPr>
        <w:tabs>
          <w:tab w:val="num" w:pos="4320"/>
        </w:tabs>
        <w:ind w:left="4320" w:hanging="360"/>
      </w:pPr>
    </w:lvl>
    <w:lvl w:ilvl="5" w:tplc="F9F284D2" w:tentative="1">
      <w:start w:val="1"/>
      <w:numFmt w:val="lowerRoman"/>
      <w:lvlText w:val="%6."/>
      <w:lvlJc w:val="right"/>
      <w:pPr>
        <w:tabs>
          <w:tab w:val="num" w:pos="5040"/>
        </w:tabs>
        <w:ind w:left="5040" w:hanging="180"/>
      </w:pPr>
    </w:lvl>
    <w:lvl w:ilvl="6" w:tplc="F8F43B3C" w:tentative="1">
      <w:start w:val="1"/>
      <w:numFmt w:val="decimal"/>
      <w:lvlText w:val="%7."/>
      <w:lvlJc w:val="left"/>
      <w:pPr>
        <w:tabs>
          <w:tab w:val="num" w:pos="5760"/>
        </w:tabs>
        <w:ind w:left="5760" w:hanging="360"/>
      </w:pPr>
    </w:lvl>
    <w:lvl w:ilvl="7" w:tplc="C99033EA" w:tentative="1">
      <w:start w:val="1"/>
      <w:numFmt w:val="lowerLetter"/>
      <w:lvlText w:val="%8."/>
      <w:lvlJc w:val="left"/>
      <w:pPr>
        <w:tabs>
          <w:tab w:val="num" w:pos="6480"/>
        </w:tabs>
        <w:ind w:left="6480" w:hanging="360"/>
      </w:pPr>
    </w:lvl>
    <w:lvl w:ilvl="8" w:tplc="133EB2B8" w:tentative="1">
      <w:start w:val="1"/>
      <w:numFmt w:val="lowerRoman"/>
      <w:lvlText w:val="%9."/>
      <w:lvlJc w:val="right"/>
      <w:pPr>
        <w:tabs>
          <w:tab w:val="num" w:pos="7200"/>
        </w:tabs>
        <w:ind w:left="7200" w:hanging="180"/>
      </w:pPr>
    </w:lvl>
  </w:abstractNum>
  <w:abstractNum w:abstractNumId="31" w15:restartNumberingAfterBreak="0">
    <w:nsid w:val="41C97171"/>
    <w:multiLevelType w:val="multilevel"/>
    <w:tmpl w:val="8AFC5DCA"/>
    <w:lvl w:ilvl="0">
      <w:start w:val="1"/>
      <w:numFmt w:val="bullet"/>
      <w:lvlText w:val="―"/>
      <w:lvlJc w:val="left"/>
      <w:pPr>
        <w:tabs>
          <w:tab w:val="num" w:pos="720"/>
        </w:tabs>
        <w:ind w:left="720" w:hanging="720"/>
      </w:pPr>
      <w:rPr>
        <w:rFonts w:ascii="Arial Narrow" w:hAnsi="Arial Narrow" w:hint="default"/>
        <w:color w:val="auto"/>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5829EC"/>
    <w:multiLevelType w:val="hybridMultilevel"/>
    <w:tmpl w:val="F3300ED4"/>
    <w:lvl w:ilvl="0" w:tplc="9AB498BE">
      <w:start w:val="1"/>
      <w:numFmt w:val="bullet"/>
      <w:lvlText w:val="–"/>
      <w:lvlJc w:val="left"/>
      <w:pPr>
        <w:ind w:left="1077" w:hanging="360"/>
      </w:pPr>
      <w:rPr>
        <w:rFonts w:ascii="Arial Narrow" w:hAnsi="Arial Narro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4F531BA"/>
    <w:multiLevelType w:val="hybridMultilevel"/>
    <w:tmpl w:val="CFE872DA"/>
    <w:lvl w:ilvl="0" w:tplc="A3D6E018">
      <w:numFmt w:val="bullet"/>
      <w:lvlText w:val="–"/>
      <w:lvlJc w:val="left"/>
      <w:pPr>
        <w:ind w:left="2136" w:hanging="360"/>
      </w:pPr>
      <w:rPr>
        <w:rFonts w:ascii="Calibri" w:eastAsia="Times New Roman" w:hAnsi="Calibri"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4" w15:restartNumberingAfterBreak="0">
    <w:nsid w:val="4838541D"/>
    <w:multiLevelType w:val="hybridMultilevel"/>
    <w:tmpl w:val="35B493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4A3341E2"/>
    <w:multiLevelType w:val="hybridMultilevel"/>
    <w:tmpl w:val="8414655C"/>
    <w:lvl w:ilvl="0" w:tplc="92EAA4A6">
      <w:start w:val="1"/>
      <w:numFmt w:val="bullet"/>
      <w:lvlText w:val=""/>
      <w:lvlJc w:val="left"/>
      <w:pPr>
        <w:tabs>
          <w:tab w:val="num" w:pos="357"/>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4B6B4C"/>
    <w:multiLevelType w:val="hybridMultilevel"/>
    <w:tmpl w:val="42D66BC4"/>
    <w:lvl w:ilvl="0" w:tplc="C79E6EF4">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7B4739"/>
    <w:multiLevelType w:val="hybridMultilevel"/>
    <w:tmpl w:val="5464F42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15:restartNumberingAfterBreak="0">
    <w:nsid w:val="52F54F1D"/>
    <w:multiLevelType w:val="hybridMultilevel"/>
    <w:tmpl w:val="C0F0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533A175E"/>
    <w:multiLevelType w:val="hybridMultilevel"/>
    <w:tmpl w:val="D944941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FD7621"/>
    <w:multiLevelType w:val="hybridMultilevel"/>
    <w:tmpl w:val="63DA39D4"/>
    <w:lvl w:ilvl="0" w:tplc="A3D6E0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F4768"/>
    <w:multiLevelType w:val="hybridMultilevel"/>
    <w:tmpl w:val="51689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AA1DB5"/>
    <w:multiLevelType w:val="hybridMultilevel"/>
    <w:tmpl w:val="B9B6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DA0DCF"/>
    <w:multiLevelType w:val="hybridMultilevel"/>
    <w:tmpl w:val="00B0B29A"/>
    <w:lvl w:ilvl="0" w:tplc="A3D6E018">
      <w:numFmt w:val="bullet"/>
      <w:lvlText w:val="–"/>
      <w:lvlJc w:val="left"/>
      <w:pPr>
        <w:ind w:left="1077" w:hanging="360"/>
      </w:pPr>
      <w:rPr>
        <w:rFonts w:ascii="Calibri" w:eastAsia="Times New Roman" w:hAnsi="Calibri"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4" w15:restartNumberingAfterBreak="0">
    <w:nsid w:val="6DB051C9"/>
    <w:multiLevelType w:val="hybridMultilevel"/>
    <w:tmpl w:val="A7607D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E976541"/>
    <w:multiLevelType w:val="hybridMultilevel"/>
    <w:tmpl w:val="7CDA1606"/>
    <w:lvl w:ilvl="0" w:tplc="2B860DF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3CD4774"/>
    <w:multiLevelType w:val="hybridMultilevel"/>
    <w:tmpl w:val="BDC0E3BA"/>
    <w:lvl w:ilvl="0" w:tplc="4CD033F4">
      <w:start w:val="1"/>
      <w:numFmt w:val="bullet"/>
      <w:lvlText w:val=""/>
      <w:lvlJc w:val="left"/>
      <w:pPr>
        <w:tabs>
          <w:tab w:val="num" w:pos="357"/>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8" w15:restartNumberingAfterBreak="0">
    <w:nsid w:val="7A7C31A3"/>
    <w:multiLevelType w:val="hybridMultilevel"/>
    <w:tmpl w:val="EBF8346C"/>
    <w:lvl w:ilvl="0" w:tplc="9AB498BE">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D1A2F"/>
    <w:multiLevelType w:val="hybridMultilevel"/>
    <w:tmpl w:val="5DBA135A"/>
    <w:lvl w:ilvl="0" w:tplc="C5CCA4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97797">
    <w:abstractNumId w:val="4"/>
  </w:num>
  <w:num w:numId="2" w16cid:durableId="1880431905">
    <w:abstractNumId w:val="5"/>
  </w:num>
  <w:num w:numId="3" w16cid:durableId="1662272780">
    <w:abstractNumId w:val="5"/>
  </w:num>
  <w:num w:numId="4" w16cid:durableId="1752046299">
    <w:abstractNumId w:val="16"/>
    <w:lvlOverride w:ilvl="0">
      <w:startOverride w:val="1"/>
    </w:lvlOverride>
  </w:num>
  <w:num w:numId="5" w16cid:durableId="1511145677">
    <w:abstractNumId w:val="9"/>
  </w:num>
  <w:num w:numId="6" w16cid:durableId="579294262">
    <w:abstractNumId w:val="24"/>
  </w:num>
  <w:num w:numId="7" w16cid:durableId="1567456010">
    <w:abstractNumId w:val="7"/>
  </w:num>
  <w:num w:numId="8" w16cid:durableId="266471115">
    <w:abstractNumId w:val="1"/>
  </w:num>
  <w:num w:numId="9" w16cid:durableId="404767219">
    <w:abstractNumId w:val="30"/>
  </w:num>
  <w:num w:numId="10" w16cid:durableId="608008954">
    <w:abstractNumId w:val="35"/>
  </w:num>
  <w:num w:numId="11" w16cid:durableId="455762020">
    <w:abstractNumId w:val="28"/>
  </w:num>
  <w:num w:numId="12" w16cid:durableId="115412517">
    <w:abstractNumId w:val="46"/>
  </w:num>
  <w:num w:numId="13" w16cid:durableId="1275558578">
    <w:abstractNumId w:val="8"/>
  </w:num>
  <w:num w:numId="14" w16cid:durableId="1464349778">
    <w:abstractNumId w:val="12"/>
  </w:num>
  <w:num w:numId="15" w16cid:durableId="900679491">
    <w:abstractNumId w:val="31"/>
  </w:num>
  <w:num w:numId="16" w16cid:durableId="1369377271">
    <w:abstractNumId w:val="23"/>
  </w:num>
  <w:num w:numId="17" w16cid:durableId="1447239711">
    <w:abstractNumId w:val="2"/>
  </w:num>
  <w:num w:numId="18" w16cid:durableId="1497307538">
    <w:abstractNumId w:val="3"/>
  </w:num>
  <w:num w:numId="19" w16cid:durableId="108741179">
    <w:abstractNumId w:val="22"/>
  </w:num>
  <w:num w:numId="20" w16cid:durableId="770467889">
    <w:abstractNumId w:val="14"/>
  </w:num>
  <w:num w:numId="21" w16cid:durableId="1711998078">
    <w:abstractNumId w:val="47"/>
  </w:num>
  <w:num w:numId="22" w16cid:durableId="1522402750">
    <w:abstractNumId w:val="36"/>
  </w:num>
  <w:num w:numId="23" w16cid:durableId="1043360312">
    <w:abstractNumId w:val="11"/>
  </w:num>
  <w:num w:numId="24" w16cid:durableId="940071440">
    <w:abstractNumId w:val="25"/>
  </w:num>
  <w:num w:numId="25" w16cid:durableId="527913494">
    <w:abstractNumId w:val="5"/>
  </w:num>
  <w:num w:numId="26" w16cid:durableId="1970358055">
    <w:abstractNumId w:val="0"/>
  </w:num>
  <w:num w:numId="27" w16cid:durableId="120658587">
    <w:abstractNumId w:val="21"/>
  </w:num>
  <w:num w:numId="28" w16cid:durableId="1557398135">
    <w:abstractNumId w:val="26"/>
  </w:num>
  <w:num w:numId="29" w16cid:durableId="1478500161">
    <w:abstractNumId w:val="18"/>
  </w:num>
  <w:num w:numId="30" w16cid:durableId="337579890">
    <w:abstractNumId w:val="17"/>
  </w:num>
  <w:num w:numId="31" w16cid:durableId="1092891418">
    <w:abstractNumId w:val="40"/>
  </w:num>
  <w:num w:numId="32" w16cid:durableId="2118254624">
    <w:abstractNumId w:val="43"/>
  </w:num>
  <w:num w:numId="33" w16cid:durableId="2128507041">
    <w:abstractNumId w:val="33"/>
  </w:num>
  <w:num w:numId="34" w16cid:durableId="1152332677">
    <w:abstractNumId w:val="13"/>
  </w:num>
  <w:num w:numId="35" w16cid:durableId="761872555">
    <w:abstractNumId w:val="48"/>
  </w:num>
  <w:num w:numId="36" w16cid:durableId="1856067757">
    <w:abstractNumId w:val="27"/>
  </w:num>
  <w:num w:numId="37" w16cid:durableId="1006130158">
    <w:abstractNumId w:val="32"/>
  </w:num>
  <w:num w:numId="38" w16cid:durableId="439954434">
    <w:abstractNumId w:val="34"/>
  </w:num>
  <w:num w:numId="39" w16cid:durableId="51542721">
    <w:abstractNumId w:val="6"/>
  </w:num>
  <w:num w:numId="40" w16cid:durableId="1540584479">
    <w:abstractNumId w:val="10"/>
  </w:num>
  <w:num w:numId="41" w16cid:durableId="1291981875">
    <w:abstractNumId w:val="19"/>
  </w:num>
  <w:num w:numId="42" w16cid:durableId="974220122">
    <w:abstractNumId w:val="29"/>
  </w:num>
  <w:num w:numId="43" w16cid:durableId="1388141831">
    <w:abstractNumId w:val="41"/>
  </w:num>
  <w:num w:numId="44" w16cid:durableId="524641159">
    <w:abstractNumId w:val="44"/>
  </w:num>
  <w:num w:numId="45" w16cid:durableId="1790199281">
    <w:abstractNumId w:val="15"/>
  </w:num>
  <w:num w:numId="46" w16cid:durableId="10937403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3691634">
    <w:abstractNumId w:val="42"/>
  </w:num>
  <w:num w:numId="48" w16cid:durableId="1474984696">
    <w:abstractNumId w:val="38"/>
  </w:num>
  <w:num w:numId="49" w16cid:durableId="1361202968">
    <w:abstractNumId w:val="20"/>
  </w:num>
  <w:num w:numId="50" w16cid:durableId="1603874166">
    <w:abstractNumId w:val="39"/>
  </w:num>
  <w:num w:numId="51" w16cid:durableId="293029835">
    <w:abstractNumId w:val="49"/>
  </w:num>
  <w:num w:numId="52" w16cid:durableId="1072698837">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wickham@utas.edu.au">
    <w15:presenceInfo w15:providerId="AD" w15:userId="S::urn:spo:guest#mark.wickham@utas.edu.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F8"/>
    <w:rsid w:val="00002916"/>
    <w:rsid w:val="00003E2C"/>
    <w:rsid w:val="00004AA2"/>
    <w:rsid w:val="000138B4"/>
    <w:rsid w:val="00016BED"/>
    <w:rsid w:val="00031BDC"/>
    <w:rsid w:val="00040C29"/>
    <w:rsid w:val="00043CB8"/>
    <w:rsid w:val="00047F65"/>
    <w:rsid w:val="00051F7B"/>
    <w:rsid w:val="000521FC"/>
    <w:rsid w:val="00052A84"/>
    <w:rsid w:val="00053A4F"/>
    <w:rsid w:val="0005473B"/>
    <w:rsid w:val="000567C5"/>
    <w:rsid w:val="00061D61"/>
    <w:rsid w:val="0006352E"/>
    <w:rsid w:val="00065C4B"/>
    <w:rsid w:val="00066B54"/>
    <w:rsid w:val="00072059"/>
    <w:rsid w:val="0007220A"/>
    <w:rsid w:val="00077BA6"/>
    <w:rsid w:val="00082DC4"/>
    <w:rsid w:val="00083E9D"/>
    <w:rsid w:val="000864AD"/>
    <w:rsid w:val="000925D3"/>
    <w:rsid w:val="00092C8D"/>
    <w:rsid w:val="000A5BE5"/>
    <w:rsid w:val="000A5D72"/>
    <w:rsid w:val="000A61A8"/>
    <w:rsid w:val="000B423C"/>
    <w:rsid w:val="000C0667"/>
    <w:rsid w:val="000C2542"/>
    <w:rsid w:val="000C32A4"/>
    <w:rsid w:val="000C55BB"/>
    <w:rsid w:val="000D0595"/>
    <w:rsid w:val="000D33DC"/>
    <w:rsid w:val="000D43CA"/>
    <w:rsid w:val="000D6CD8"/>
    <w:rsid w:val="000F4180"/>
    <w:rsid w:val="000F5B1D"/>
    <w:rsid w:val="001007D0"/>
    <w:rsid w:val="001033AB"/>
    <w:rsid w:val="00103649"/>
    <w:rsid w:val="0010535A"/>
    <w:rsid w:val="00107AD7"/>
    <w:rsid w:val="001153DF"/>
    <w:rsid w:val="00115D7C"/>
    <w:rsid w:val="001174FA"/>
    <w:rsid w:val="00120AB6"/>
    <w:rsid w:val="001264F7"/>
    <w:rsid w:val="00131C5D"/>
    <w:rsid w:val="00135277"/>
    <w:rsid w:val="00135DE1"/>
    <w:rsid w:val="00151CAF"/>
    <w:rsid w:val="00151E07"/>
    <w:rsid w:val="00154444"/>
    <w:rsid w:val="001608D9"/>
    <w:rsid w:val="00163FE3"/>
    <w:rsid w:val="001653CA"/>
    <w:rsid w:val="00173C28"/>
    <w:rsid w:val="00175806"/>
    <w:rsid w:val="0018018E"/>
    <w:rsid w:val="00186447"/>
    <w:rsid w:val="0019266F"/>
    <w:rsid w:val="001930AD"/>
    <w:rsid w:val="001A3EF8"/>
    <w:rsid w:val="001A60F7"/>
    <w:rsid w:val="001B3D45"/>
    <w:rsid w:val="001B4F6F"/>
    <w:rsid w:val="001B4F7A"/>
    <w:rsid w:val="001C3A66"/>
    <w:rsid w:val="001C425E"/>
    <w:rsid w:val="001C5A07"/>
    <w:rsid w:val="001C6B37"/>
    <w:rsid w:val="001C6B48"/>
    <w:rsid w:val="001C7DBF"/>
    <w:rsid w:val="001D1BE6"/>
    <w:rsid w:val="001E0525"/>
    <w:rsid w:val="001E4C6C"/>
    <w:rsid w:val="001E73C6"/>
    <w:rsid w:val="001F00D1"/>
    <w:rsid w:val="001F012D"/>
    <w:rsid w:val="001F05C2"/>
    <w:rsid w:val="001F0B98"/>
    <w:rsid w:val="001F477D"/>
    <w:rsid w:val="001F50E3"/>
    <w:rsid w:val="00207261"/>
    <w:rsid w:val="00220986"/>
    <w:rsid w:val="0022245F"/>
    <w:rsid w:val="00222497"/>
    <w:rsid w:val="002251CC"/>
    <w:rsid w:val="0022582A"/>
    <w:rsid w:val="00231544"/>
    <w:rsid w:val="00240264"/>
    <w:rsid w:val="00242524"/>
    <w:rsid w:val="00242896"/>
    <w:rsid w:val="00243933"/>
    <w:rsid w:val="002517B7"/>
    <w:rsid w:val="00252D22"/>
    <w:rsid w:val="0025323D"/>
    <w:rsid w:val="002545A3"/>
    <w:rsid w:val="0025683A"/>
    <w:rsid w:val="002604B1"/>
    <w:rsid w:val="00263A85"/>
    <w:rsid w:val="00263BA8"/>
    <w:rsid w:val="00266F83"/>
    <w:rsid w:val="0027161B"/>
    <w:rsid w:val="002719F5"/>
    <w:rsid w:val="002815AB"/>
    <w:rsid w:val="00286D42"/>
    <w:rsid w:val="00296D33"/>
    <w:rsid w:val="002A0ECF"/>
    <w:rsid w:val="002A2BB1"/>
    <w:rsid w:val="002A34FF"/>
    <w:rsid w:val="002A7464"/>
    <w:rsid w:val="002B07CE"/>
    <w:rsid w:val="002B13F7"/>
    <w:rsid w:val="002C4287"/>
    <w:rsid w:val="002C4A3C"/>
    <w:rsid w:val="002C5862"/>
    <w:rsid w:val="002D0FEA"/>
    <w:rsid w:val="002D17EB"/>
    <w:rsid w:val="002D44EB"/>
    <w:rsid w:val="002D5171"/>
    <w:rsid w:val="002E414E"/>
    <w:rsid w:val="002E49AE"/>
    <w:rsid w:val="002F34EC"/>
    <w:rsid w:val="00301D36"/>
    <w:rsid w:val="00310340"/>
    <w:rsid w:val="00311A56"/>
    <w:rsid w:val="00312D54"/>
    <w:rsid w:val="00314A7A"/>
    <w:rsid w:val="00324A91"/>
    <w:rsid w:val="00326CE9"/>
    <w:rsid w:val="003361A6"/>
    <w:rsid w:val="00337DD2"/>
    <w:rsid w:val="00342BD8"/>
    <w:rsid w:val="003505D6"/>
    <w:rsid w:val="00352F19"/>
    <w:rsid w:val="00362677"/>
    <w:rsid w:val="00370BAA"/>
    <w:rsid w:val="0037204A"/>
    <w:rsid w:val="00374190"/>
    <w:rsid w:val="003770D3"/>
    <w:rsid w:val="00377ABB"/>
    <w:rsid w:val="003811AB"/>
    <w:rsid w:val="00381203"/>
    <w:rsid w:val="00387A3E"/>
    <w:rsid w:val="00390F65"/>
    <w:rsid w:val="00392B82"/>
    <w:rsid w:val="00396237"/>
    <w:rsid w:val="003969A5"/>
    <w:rsid w:val="00397A79"/>
    <w:rsid w:val="003B1B79"/>
    <w:rsid w:val="003C27FA"/>
    <w:rsid w:val="003C6610"/>
    <w:rsid w:val="003C6A0A"/>
    <w:rsid w:val="003C7579"/>
    <w:rsid w:val="003E1314"/>
    <w:rsid w:val="003E559F"/>
    <w:rsid w:val="003F1350"/>
    <w:rsid w:val="003F306A"/>
    <w:rsid w:val="003F455C"/>
    <w:rsid w:val="003F4E34"/>
    <w:rsid w:val="00403251"/>
    <w:rsid w:val="0040610D"/>
    <w:rsid w:val="0041356C"/>
    <w:rsid w:val="00414280"/>
    <w:rsid w:val="004155DD"/>
    <w:rsid w:val="00416172"/>
    <w:rsid w:val="00425CC7"/>
    <w:rsid w:val="00426D08"/>
    <w:rsid w:val="00437B11"/>
    <w:rsid w:val="00443C6C"/>
    <w:rsid w:val="004459E7"/>
    <w:rsid w:val="004472E1"/>
    <w:rsid w:val="0045002D"/>
    <w:rsid w:val="004519F9"/>
    <w:rsid w:val="004552F8"/>
    <w:rsid w:val="00460863"/>
    <w:rsid w:val="004612F8"/>
    <w:rsid w:val="00462B90"/>
    <w:rsid w:val="00465DF6"/>
    <w:rsid w:val="0046714B"/>
    <w:rsid w:val="00467189"/>
    <w:rsid w:val="00470627"/>
    <w:rsid w:val="00481E90"/>
    <w:rsid w:val="00483916"/>
    <w:rsid w:val="004901A9"/>
    <w:rsid w:val="00490B9C"/>
    <w:rsid w:val="0049308F"/>
    <w:rsid w:val="004943BA"/>
    <w:rsid w:val="004977C3"/>
    <w:rsid w:val="004A3577"/>
    <w:rsid w:val="004A6A8E"/>
    <w:rsid w:val="004B12E5"/>
    <w:rsid w:val="004B4B68"/>
    <w:rsid w:val="004B54D8"/>
    <w:rsid w:val="004C193A"/>
    <w:rsid w:val="004C431D"/>
    <w:rsid w:val="004C62B3"/>
    <w:rsid w:val="004C652C"/>
    <w:rsid w:val="004C725A"/>
    <w:rsid w:val="004D15DF"/>
    <w:rsid w:val="004D4BB4"/>
    <w:rsid w:val="004D5191"/>
    <w:rsid w:val="004E18D7"/>
    <w:rsid w:val="004E2D90"/>
    <w:rsid w:val="004E6763"/>
    <w:rsid w:val="004F7772"/>
    <w:rsid w:val="004F79CD"/>
    <w:rsid w:val="00500584"/>
    <w:rsid w:val="00504A76"/>
    <w:rsid w:val="00507342"/>
    <w:rsid w:val="0051098C"/>
    <w:rsid w:val="00514614"/>
    <w:rsid w:val="0052216E"/>
    <w:rsid w:val="005264DF"/>
    <w:rsid w:val="005266AD"/>
    <w:rsid w:val="005342C6"/>
    <w:rsid w:val="005355B3"/>
    <w:rsid w:val="0054151A"/>
    <w:rsid w:val="00543AC6"/>
    <w:rsid w:val="00544C2F"/>
    <w:rsid w:val="00551479"/>
    <w:rsid w:val="00552FA2"/>
    <w:rsid w:val="00553081"/>
    <w:rsid w:val="0055377A"/>
    <w:rsid w:val="005656B6"/>
    <w:rsid w:val="0056663D"/>
    <w:rsid w:val="0059773C"/>
    <w:rsid w:val="005A351F"/>
    <w:rsid w:val="005A3FC0"/>
    <w:rsid w:val="005B15B9"/>
    <w:rsid w:val="005B246B"/>
    <w:rsid w:val="005C3357"/>
    <w:rsid w:val="005C3DCA"/>
    <w:rsid w:val="005C4058"/>
    <w:rsid w:val="005C5AD1"/>
    <w:rsid w:val="005D0299"/>
    <w:rsid w:val="005D0BB6"/>
    <w:rsid w:val="005D2627"/>
    <w:rsid w:val="005D5CC7"/>
    <w:rsid w:val="005D6F4D"/>
    <w:rsid w:val="005D79F2"/>
    <w:rsid w:val="005E04B4"/>
    <w:rsid w:val="005E14F6"/>
    <w:rsid w:val="005E3643"/>
    <w:rsid w:val="005E6AA6"/>
    <w:rsid w:val="005E72C8"/>
    <w:rsid w:val="0061161F"/>
    <w:rsid w:val="006119A6"/>
    <w:rsid w:val="00611C4C"/>
    <w:rsid w:val="006138A1"/>
    <w:rsid w:val="00614AE4"/>
    <w:rsid w:val="00614D9F"/>
    <w:rsid w:val="00615EC5"/>
    <w:rsid w:val="00630BEA"/>
    <w:rsid w:val="00644064"/>
    <w:rsid w:val="00646691"/>
    <w:rsid w:val="0064774F"/>
    <w:rsid w:val="006519F2"/>
    <w:rsid w:val="00651A8E"/>
    <w:rsid w:val="006578F4"/>
    <w:rsid w:val="0066088F"/>
    <w:rsid w:val="00661E61"/>
    <w:rsid w:val="0067025B"/>
    <w:rsid w:val="006773A5"/>
    <w:rsid w:val="00682B29"/>
    <w:rsid w:val="00683D80"/>
    <w:rsid w:val="00684DE5"/>
    <w:rsid w:val="00692025"/>
    <w:rsid w:val="00692687"/>
    <w:rsid w:val="00693FF0"/>
    <w:rsid w:val="00694C2E"/>
    <w:rsid w:val="00695089"/>
    <w:rsid w:val="00695F25"/>
    <w:rsid w:val="00695F5A"/>
    <w:rsid w:val="006971B8"/>
    <w:rsid w:val="00697D9D"/>
    <w:rsid w:val="006B1295"/>
    <w:rsid w:val="006B6A6A"/>
    <w:rsid w:val="006B7EDE"/>
    <w:rsid w:val="006C7260"/>
    <w:rsid w:val="006D4256"/>
    <w:rsid w:val="006D621F"/>
    <w:rsid w:val="006E30E8"/>
    <w:rsid w:val="006E3F21"/>
    <w:rsid w:val="006E73EE"/>
    <w:rsid w:val="006E7871"/>
    <w:rsid w:val="006F56E3"/>
    <w:rsid w:val="006F75D2"/>
    <w:rsid w:val="006F7E82"/>
    <w:rsid w:val="0070337F"/>
    <w:rsid w:val="00711938"/>
    <w:rsid w:val="00713923"/>
    <w:rsid w:val="00714280"/>
    <w:rsid w:val="0071476C"/>
    <w:rsid w:val="00721590"/>
    <w:rsid w:val="00722B95"/>
    <w:rsid w:val="00732708"/>
    <w:rsid w:val="0073274C"/>
    <w:rsid w:val="00732C06"/>
    <w:rsid w:val="00734247"/>
    <w:rsid w:val="0073452B"/>
    <w:rsid w:val="00737B6D"/>
    <w:rsid w:val="007419CE"/>
    <w:rsid w:val="00745CAE"/>
    <w:rsid w:val="007477D2"/>
    <w:rsid w:val="00751829"/>
    <w:rsid w:val="00751838"/>
    <w:rsid w:val="00752779"/>
    <w:rsid w:val="0075278A"/>
    <w:rsid w:val="00752937"/>
    <w:rsid w:val="00755095"/>
    <w:rsid w:val="00766711"/>
    <w:rsid w:val="0076762D"/>
    <w:rsid w:val="00770CA3"/>
    <w:rsid w:val="0077296B"/>
    <w:rsid w:val="00773406"/>
    <w:rsid w:val="00773E0D"/>
    <w:rsid w:val="00777B5A"/>
    <w:rsid w:val="007803C8"/>
    <w:rsid w:val="00787375"/>
    <w:rsid w:val="0079728B"/>
    <w:rsid w:val="007A3DA0"/>
    <w:rsid w:val="007A595E"/>
    <w:rsid w:val="007C3302"/>
    <w:rsid w:val="007C4A50"/>
    <w:rsid w:val="007C6E5D"/>
    <w:rsid w:val="007C71FB"/>
    <w:rsid w:val="007D4542"/>
    <w:rsid w:val="007E0A19"/>
    <w:rsid w:val="007E1F8F"/>
    <w:rsid w:val="007E28AE"/>
    <w:rsid w:val="007E39E9"/>
    <w:rsid w:val="007E3FDE"/>
    <w:rsid w:val="007E4FF9"/>
    <w:rsid w:val="007E607E"/>
    <w:rsid w:val="007E761B"/>
    <w:rsid w:val="007F4ABA"/>
    <w:rsid w:val="007F7D3C"/>
    <w:rsid w:val="00802169"/>
    <w:rsid w:val="008027A2"/>
    <w:rsid w:val="00802AD0"/>
    <w:rsid w:val="00803DB5"/>
    <w:rsid w:val="00820ACE"/>
    <w:rsid w:val="00823149"/>
    <w:rsid w:val="00825CC1"/>
    <w:rsid w:val="008307EA"/>
    <w:rsid w:val="00830E07"/>
    <w:rsid w:val="00837D58"/>
    <w:rsid w:val="00840377"/>
    <w:rsid w:val="0084367B"/>
    <w:rsid w:val="008514E9"/>
    <w:rsid w:val="00855850"/>
    <w:rsid w:val="008573EA"/>
    <w:rsid w:val="00857FC3"/>
    <w:rsid w:val="00866D9A"/>
    <w:rsid w:val="0086751A"/>
    <w:rsid w:val="0087118C"/>
    <w:rsid w:val="00872624"/>
    <w:rsid w:val="00875989"/>
    <w:rsid w:val="00881F9A"/>
    <w:rsid w:val="00886526"/>
    <w:rsid w:val="00891100"/>
    <w:rsid w:val="00892939"/>
    <w:rsid w:val="00892EB4"/>
    <w:rsid w:val="008A0177"/>
    <w:rsid w:val="008A2AEE"/>
    <w:rsid w:val="008A6F05"/>
    <w:rsid w:val="008B28C8"/>
    <w:rsid w:val="008B5668"/>
    <w:rsid w:val="008B59A7"/>
    <w:rsid w:val="008B6B20"/>
    <w:rsid w:val="008C5205"/>
    <w:rsid w:val="008C736F"/>
    <w:rsid w:val="008D128B"/>
    <w:rsid w:val="008D74BD"/>
    <w:rsid w:val="008D7974"/>
    <w:rsid w:val="008E0502"/>
    <w:rsid w:val="008E2EEE"/>
    <w:rsid w:val="008E506B"/>
    <w:rsid w:val="008E68AC"/>
    <w:rsid w:val="008F2D52"/>
    <w:rsid w:val="008F481A"/>
    <w:rsid w:val="008F7AA4"/>
    <w:rsid w:val="009035BB"/>
    <w:rsid w:val="00907AC0"/>
    <w:rsid w:val="00914387"/>
    <w:rsid w:val="00914F6F"/>
    <w:rsid w:val="009202E0"/>
    <w:rsid w:val="009247BE"/>
    <w:rsid w:val="009274AA"/>
    <w:rsid w:val="009402D5"/>
    <w:rsid w:val="00943073"/>
    <w:rsid w:val="0094612A"/>
    <w:rsid w:val="00951283"/>
    <w:rsid w:val="00955BC9"/>
    <w:rsid w:val="00956DB8"/>
    <w:rsid w:val="00960264"/>
    <w:rsid w:val="00967B4E"/>
    <w:rsid w:val="009719CF"/>
    <w:rsid w:val="00975F35"/>
    <w:rsid w:val="00991581"/>
    <w:rsid w:val="00994B54"/>
    <w:rsid w:val="00994C20"/>
    <w:rsid w:val="009950A7"/>
    <w:rsid w:val="00997104"/>
    <w:rsid w:val="00997344"/>
    <w:rsid w:val="00997C1B"/>
    <w:rsid w:val="009A01D4"/>
    <w:rsid w:val="009A05F0"/>
    <w:rsid w:val="009A20BE"/>
    <w:rsid w:val="009B0C8D"/>
    <w:rsid w:val="009B18E0"/>
    <w:rsid w:val="009B3ABC"/>
    <w:rsid w:val="009B7785"/>
    <w:rsid w:val="009B779E"/>
    <w:rsid w:val="009C0146"/>
    <w:rsid w:val="009D5D33"/>
    <w:rsid w:val="009D741C"/>
    <w:rsid w:val="009E0522"/>
    <w:rsid w:val="009E2D0D"/>
    <w:rsid w:val="009E6DD0"/>
    <w:rsid w:val="009F1646"/>
    <w:rsid w:val="009F32E0"/>
    <w:rsid w:val="00A01098"/>
    <w:rsid w:val="00A030D1"/>
    <w:rsid w:val="00A05DE0"/>
    <w:rsid w:val="00A05E33"/>
    <w:rsid w:val="00A06F98"/>
    <w:rsid w:val="00A07212"/>
    <w:rsid w:val="00A15D5D"/>
    <w:rsid w:val="00A16A1B"/>
    <w:rsid w:val="00A17C6A"/>
    <w:rsid w:val="00A17E9C"/>
    <w:rsid w:val="00A20569"/>
    <w:rsid w:val="00A20F03"/>
    <w:rsid w:val="00A257D0"/>
    <w:rsid w:val="00A269FD"/>
    <w:rsid w:val="00A27DEA"/>
    <w:rsid w:val="00A31091"/>
    <w:rsid w:val="00A355A9"/>
    <w:rsid w:val="00A35FE9"/>
    <w:rsid w:val="00A407CA"/>
    <w:rsid w:val="00A44C88"/>
    <w:rsid w:val="00A46949"/>
    <w:rsid w:val="00A5144B"/>
    <w:rsid w:val="00A544D7"/>
    <w:rsid w:val="00A6443C"/>
    <w:rsid w:val="00A65EB8"/>
    <w:rsid w:val="00A661B4"/>
    <w:rsid w:val="00A675C7"/>
    <w:rsid w:val="00A67D01"/>
    <w:rsid w:val="00A723DD"/>
    <w:rsid w:val="00A73631"/>
    <w:rsid w:val="00A76FF9"/>
    <w:rsid w:val="00A8309B"/>
    <w:rsid w:val="00A86716"/>
    <w:rsid w:val="00A92D68"/>
    <w:rsid w:val="00AA184D"/>
    <w:rsid w:val="00AA2EDB"/>
    <w:rsid w:val="00AB1404"/>
    <w:rsid w:val="00AB1491"/>
    <w:rsid w:val="00AB340B"/>
    <w:rsid w:val="00AC0AC7"/>
    <w:rsid w:val="00AC1CAE"/>
    <w:rsid w:val="00AD2325"/>
    <w:rsid w:val="00AD2A32"/>
    <w:rsid w:val="00AD5A5B"/>
    <w:rsid w:val="00AD69AC"/>
    <w:rsid w:val="00AE19F0"/>
    <w:rsid w:val="00AE6F6F"/>
    <w:rsid w:val="00AF37AD"/>
    <w:rsid w:val="00AF493E"/>
    <w:rsid w:val="00AF6925"/>
    <w:rsid w:val="00B016F1"/>
    <w:rsid w:val="00B13028"/>
    <w:rsid w:val="00B14241"/>
    <w:rsid w:val="00B14354"/>
    <w:rsid w:val="00B2392F"/>
    <w:rsid w:val="00B23B75"/>
    <w:rsid w:val="00B27FFA"/>
    <w:rsid w:val="00B3021E"/>
    <w:rsid w:val="00B30306"/>
    <w:rsid w:val="00B3663E"/>
    <w:rsid w:val="00B44C88"/>
    <w:rsid w:val="00B47992"/>
    <w:rsid w:val="00B52252"/>
    <w:rsid w:val="00B52FCC"/>
    <w:rsid w:val="00B53106"/>
    <w:rsid w:val="00B54019"/>
    <w:rsid w:val="00B541E5"/>
    <w:rsid w:val="00B62D91"/>
    <w:rsid w:val="00B64164"/>
    <w:rsid w:val="00B66F25"/>
    <w:rsid w:val="00B677E0"/>
    <w:rsid w:val="00B67D63"/>
    <w:rsid w:val="00B73867"/>
    <w:rsid w:val="00B738D9"/>
    <w:rsid w:val="00B80E72"/>
    <w:rsid w:val="00B832A9"/>
    <w:rsid w:val="00B90084"/>
    <w:rsid w:val="00B91DA1"/>
    <w:rsid w:val="00B937FF"/>
    <w:rsid w:val="00BA00B2"/>
    <w:rsid w:val="00BB0F5D"/>
    <w:rsid w:val="00BB396D"/>
    <w:rsid w:val="00BB47C1"/>
    <w:rsid w:val="00BB58B3"/>
    <w:rsid w:val="00BC0BDF"/>
    <w:rsid w:val="00BD0D44"/>
    <w:rsid w:val="00BF1787"/>
    <w:rsid w:val="00BF2149"/>
    <w:rsid w:val="00BF3FD0"/>
    <w:rsid w:val="00BF556F"/>
    <w:rsid w:val="00C0140F"/>
    <w:rsid w:val="00C0196F"/>
    <w:rsid w:val="00C04310"/>
    <w:rsid w:val="00C064BA"/>
    <w:rsid w:val="00C11291"/>
    <w:rsid w:val="00C12B4F"/>
    <w:rsid w:val="00C1322A"/>
    <w:rsid w:val="00C13BB7"/>
    <w:rsid w:val="00C17FB7"/>
    <w:rsid w:val="00C24562"/>
    <w:rsid w:val="00C35084"/>
    <w:rsid w:val="00C47547"/>
    <w:rsid w:val="00C51729"/>
    <w:rsid w:val="00C53B82"/>
    <w:rsid w:val="00C55C71"/>
    <w:rsid w:val="00C607BC"/>
    <w:rsid w:val="00C63BD3"/>
    <w:rsid w:val="00C66C68"/>
    <w:rsid w:val="00C702E5"/>
    <w:rsid w:val="00C77CF7"/>
    <w:rsid w:val="00C81E95"/>
    <w:rsid w:val="00C96C47"/>
    <w:rsid w:val="00C971D5"/>
    <w:rsid w:val="00CA3F87"/>
    <w:rsid w:val="00CB715D"/>
    <w:rsid w:val="00CC05DA"/>
    <w:rsid w:val="00CC7D94"/>
    <w:rsid w:val="00CD0B37"/>
    <w:rsid w:val="00CD1E65"/>
    <w:rsid w:val="00CD2F92"/>
    <w:rsid w:val="00CD4429"/>
    <w:rsid w:val="00CE100E"/>
    <w:rsid w:val="00CE657E"/>
    <w:rsid w:val="00CE6A2F"/>
    <w:rsid w:val="00CF2640"/>
    <w:rsid w:val="00D050D1"/>
    <w:rsid w:val="00D05A94"/>
    <w:rsid w:val="00D10170"/>
    <w:rsid w:val="00D142BB"/>
    <w:rsid w:val="00D16C1A"/>
    <w:rsid w:val="00D216D1"/>
    <w:rsid w:val="00D218CB"/>
    <w:rsid w:val="00D21E53"/>
    <w:rsid w:val="00D24A4D"/>
    <w:rsid w:val="00D2574B"/>
    <w:rsid w:val="00D303CD"/>
    <w:rsid w:val="00D377C5"/>
    <w:rsid w:val="00D40EBF"/>
    <w:rsid w:val="00D41663"/>
    <w:rsid w:val="00D43C95"/>
    <w:rsid w:val="00D54318"/>
    <w:rsid w:val="00D565C8"/>
    <w:rsid w:val="00D56CDA"/>
    <w:rsid w:val="00D6044A"/>
    <w:rsid w:val="00D61B01"/>
    <w:rsid w:val="00D67F6A"/>
    <w:rsid w:val="00D7082D"/>
    <w:rsid w:val="00D731DF"/>
    <w:rsid w:val="00D82526"/>
    <w:rsid w:val="00D832D5"/>
    <w:rsid w:val="00D932C4"/>
    <w:rsid w:val="00D958D9"/>
    <w:rsid w:val="00DA48B8"/>
    <w:rsid w:val="00DA7987"/>
    <w:rsid w:val="00DB3154"/>
    <w:rsid w:val="00DB5F43"/>
    <w:rsid w:val="00DB64A1"/>
    <w:rsid w:val="00DC2DC7"/>
    <w:rsid w:val="00DC3335"/>
    <w:rsid w:val="00DC5BCC"/>
    <w:rsid w:val="00DD2829"/>
    <w:rsid w:val="00DD2890"/>
    <w:rsid w:val="00DD79C3"/>
    <w:rsid w:val="00DE22F2"/>
    <w:rsid w:val="00DE4825"/>
    <w:rsid w:val="00DE6AA6"/>
    <w:rsid w:val="00DF21EC"/>
    <w:rsid w:val="00DF4FD4"/>
    <w:rsid w:val="00DF5699"/>
    <w:rsid w:val="00DF70F2"/>
    <w:rsid w:val="00DF7264"/>
    <w:rsid w:val="00E01C07"/>
    <w:rsid w:val="00E04998"/>
    <w:rsid w:val="00E065C4"/>
    <w:rsid w:val="00E12E6B"/>
    <w:rsid w:val="00E1576F"/>
    <w:rsid w:val="00E1616F"/>
    <w:rsid w:val="00E212C6"/>
    <w:rsid w:val="00E26EB3"/>
    <w:rsid w:val="00E31736"/>
    <w:rsid w:val="00E32B71"/>
    <w:rsid w:val="00E33846"/>
    <w:rsid w:val="00E43C81"/>
    <w:rsid w:val="00E52946"/>
    <w:rsid w:val="00E56DA1"/>
    <w:rsid w:val="00E70CFD"/>
    <w:rsid w:val="00E77BB5"/>
    <w:rsid w:val="00E82587"/>
    <w:rsid w:val="00E9079F"/>
    <w:rsid w:val="00E93A96"/>
    <w:rsid w:val="00E93C2A"/>
    <w:rsid w:val="00E94433"/>
    <w:rsid w:val="00E969CD"/>
    <w:rsid w:val="00EA0280"/>
    <w:rsid w:val="00EA0D9F"/>
    <w:rsid w:val="00EA38A2"/>
    <w:rsid w:val="00EB076F"/>
    <w:rsid w:val="00EB07D3"/>
    <w:rsid w:val="00EB4398"/>
    <w:rsid w:val="00EB46B5"/>
    <w:rsid w:val="00EB5BEB"/>
    <w:rsid w:val="00EB6D06"/>
    <w:rsid w:val="00EC0610"/>
    <w:rsid w:val="00ED0B6A"/>
    <w:rsid w:val="00ED4073"/>
    <w:rsid w:val="00ED60F7"/>
    <w:rsid w:val="00EE0A0D"/>
    <w:rsid w:val="00EF1B50"/>
    <w:rsid w:val="00EF1B55"/>
    <w:rsid w:val="00EF799E"/>
    <w:rsid w:val="00F002CB"/>
    <w:rsid w:val="00F05EC0"/>
    <w:rsid w:val="00F07866"/>
    <w:rsid w:val="00F1396D"/>
    <w:rsid w:val="00F151F4"/>
    <w:rsid w:val="00F15E7D"/>
    <w:rsid w:val="00F22CDA"/>
    <w:rsid w:val="00F23D26"/>
    <w:rsid w:val="00F25F09"/>
    <w:rsid w:val="00F25F60"/>
    <w:rsid w:val="00F31B64"/>
    <w:rsid w:val="00F33651"/>
    <w:rsid w:val="00F34FA8"/>
    <w:rsid w:val="00F350FC"/>
    <w:rsid w:val="00F37807"/>
    <w:rsid w:val="00F378C3"/>
    <w:rsid w:val="00F40E33"/>
    <w:rsid w:val="00F50577"/>
    <w:rsid w:val="00F51C39"/>
    <w:rsid w:val="00F5393A"/>
    <w:rsid w:val="00F53E9E"/>
    <w:rsid w:val="00F610DC"/>
    <w:rsid w:val="00F66320"/>
    <w:rsid w:val="00F66852"/>
    <w:rsid w:val="00F67113"/>
    <w:rsid w:val="00F73A94"/>
    <w:rsid w:val="00F7487B"/>
    <w:rsid w:val="00F776A2"/>
    <w:rsid w:val="00F876EF"/>
    <w:rsid w:val="00F91327"/>
    <w:rsid w:val="00F96251"/>
    <w:rsid w:val="00F9671D"/>
    <w:rsid w:val="00F974C0"/>
    <w:rsid w:val="00FA135D"/>
    <w:rsid w:val="00FA4B65"/>
    <w:rsid w:val="00FB18F0"/>
    <w:rsid w:val="00FB2021"/>
    <w:rsid w:val="00FB3248"/>
    <w:rsid w:val="00FB498E"/>
    <w:rsid w:val="00FB5942"/>
    <w:rsid w:val="00FB5B1F"/>
    <w:rsid w:val="00FB7581"/>
    <w:rsid w:val="00FC2E85"/>
    <w:rsid w:val="00FC604D"/>
    <w:rsid w:val="00FC7681"/>
    <w:rsid w:val="00FD014F"/>
    <w:rsid w:val="00FD6C15"/>
    <w:rsid w:val="00FE0B48"/>
    <w:rsid w:val="00FE1C6C"/>
    <w:rsid w:val="00FE560C"/>
    <w:rsid w:val="00FF450F"/>
    <w:rsid w:val="00FF5C8C"/>
    <w:rsid w:val="011E1F3B"/>
    <w:rsid w:val="0200EAEF"/>
    <w:rsid w:val="02CAFBD3"/>
    <w:rsid w:val="072CF117"/>
    <w:rsid w:val="0B451B5D"/>
    <w:rsid w:val="0D4F8010"/>
    <w:rsid w:val="1007ECAC"/>
    <w:rsid w:val="152AED74"/>
    <w:rsid w:val="1A742D2A"/>
    <w:rsid w:val="1D541A58"/>
    <w:rsid w:val="2ACC5478"/>
    <w:rsid w:val="314F1097"/>
    <w:rsid w:val="37302C3B"/>
    <w:rsid w:val="38947B52"/>
    <w:rsid w:val="3A88E67D"/>
    <w:rsid w:val="3BA0EB86"/>
    <w:rsid w:val="3ED88C48"/>
    <w:rsid w:val="40745CA9"/>
    <w:rsid w:val="44607434"/>
    <w:rsid w:val="45D1D648"/>
    <w:rsid w:val="4BB43A8A"/>
    <w:rsid w:val="568BD31C"/>
    <w:rsid w:val="575A16E4"/>
    <w:rsid w:val="5860149C"/>
    <w:rsid w:val="5FD6FB4F"/>
    <w:rsid w:val="60687002"/>
    <w:rsid w:val="622B39C7"/>
    <w:rsid w:val="656E31F1"/>
    <w:rsid w:val="69C66DB0"/>
    <w:rsid w:val="6EAB38DC"/>
    <w:rsid w:val="71E2D99E"/>
    <w:rsid w:val="747D600C"/>
    <w:rsid w:val="77396083"/>
    <w:rsid w:val="7F54F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57C37"/>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287"/>
    <w:rPr>
      <w:rFonts w:ascii="Times New Roman" w:eastAsia="Times New Roman" w:hAnsi="Times New Roman"/>
      <w:sz w:val="22"/>
      <w:lang w:val="en-GB" w:eastAsia="en-AU"/>
    </w:rPr>
  </w:style>
  <w:style w:type="paragraph" w:styleId="Heading1">
    <w:name w:val="heading 1"/>
    <w:basedOn w:val="Normal"/>
    <w:next w:val="Normal"/>
    <w:qFormat/>
    <w:rsid w:val="002C4287"/>
    <w:pPr>
      <w:keepNext/>
      <w:spacing w:before="240" w:after="60"/>
      <w:outlineLvl w:val="0"/>
    </w:pPr>
    <w:rPr>
      <w:rFonts w:ascii="Arial" w:hAnsi="Arial"/>
      <w:b/>
      <w:kern w:val="32"/>
      <w:sz w:val="32"/>
    </w:rPr>
  </w:style>
  <w:style w:type="paragraph" w:styleId="Heading2">
    <w:name w:val="heading 2"/>
    <w:basedOn w:val="Normal"/>
    <w:next w:val="Normal"/>
    <w:qFormat/>
    <w:rsid w:val="00B2392F"/>
    <w:pPr>
      <w:keepNext/>
      <w:spacing w:before="240" w:after="120"/>
      <w:outlineLvl w:val="1"/>
    </w:pPr>
    <w:rPr>
      <w:rFonts w:ascii="Calibri" w:hAnsi="Calibri"/>
      <w:b/>
      <w:bCs/>
      <w:color w:val="548DD4"/>
      <w:sz w:val="36"/>
      <w:lang w:val="en-AU"/>
    </w:rPr>
  </w:style>
  <w:style w:type="paragraph" w:styleId="Heading3">
    <w:name w:val="heading 3"/>
    <w:basedOn w:val="Normal"/>
    <w:next w:val="Normal"/>
    <w:qFormat/>
    <w:rsid w:val="002C4287"/>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2C4287"/>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2C4287"/>
    <w:rPr>
      <w:rFonts w:ascii="Tahoma" w:hAnsi="Tahoma"/>
      <w:i/>
    </w:rPr>
  </w:style>
  <w:style w:type="character" w:customStyle="1" w:styleId="blktext">
    <w:name w:val="blktext"/>
    <w:basedOn w:val="DefaultParagraphFont"/>
    <w:rsid w:val="002C4287"/>
  </w:style>
  <w:style w:type="paragraph" w:customStyle="1" w:styleId="bodytextanswer">
    <w:name w:val="body text answer"/>
    <w:basedOn w:val="Normal"/>
    <w:rsid w:val="002C4287"/>
    <w:pPr>
      <w:tabs>
        <w:tab w:val="left" w:pos="720"/>
      </w:tabs>
      <w:spacing w:after="40"/>
      <w:ind w:left="357"/>
      <w:jc w:val="both"/>
    </w:pPr>
    <w:rPr>
      <w:i/>
    </w:rPr>
  </w:style>
  <w:style w:type="paragraph" w:customStyle="1" w:styleId="bodytextanswerindent">
    <w:name w:val="body text answer indent"/>
    <w:basedOn w:val="bodytextanswer"/>
    <w:rsid w:val="002C4287"/>
    <w:pPr>
      <w:ind w:firstLine="357"/>
    </w:pPr>
  </w:style>
  <w:style w:type="paragraph" w:customStyle="1" w:styleId="bodytextanswerlist">
    <w:name w:val="body text answer list"/>
    <w:basedOn w:val="bodytextanswer"/>
    <w:rsid w:val="002C4287"/>
    <w:pPr>
      <w:ind w:left="714" w:hanging="357"/>
    </w:pPr>
  </w:style>
  <w:style w:type="paragraph" w:customStyle="1" w:styleId="bodytextfo">
    <w:name w:val="body text fo"/>
    <w:basedOn w:val="Normal"/>
    <w:link w:val="bodytextfoChar"/>
    <w:rsid w:val="00755095"/>
    <w:rPr>
      <w:sz w:val="24"/>
    </w:rPr>
  </w:style>
  <w:style w:type="paragraph" w:customStyle="1" w:styleId="BodyTextIndent1">
    <w:name w:val="Body Text Indent1"/>
    <w:basedOn w:val="bodytextfo"/>
    <w:rsid w:val="002C4287"/>
    <w:pPr>
      <w:ind w:firstLine="357"/>
    </w:pPr>
  </w:style>
  <w:style w:type="paragraph" w:customStyle="1" w:styleId="bodytextlist">
    <w:name w:val="body text list"/>
    <w:rsid w:val="002C4287"/>
    <w:pPr>
      <w:tabs>
        <w:tab w:val="left" w:pos="720"/>
      </w:tabs>
      <w:spacing w:after="40"/>
      <w:ind w:left="357" w:hanging="357"/>
    </w:pPr>
    <w:rPr>
      <w:rFonts w:ascii="Times New Roman" w:eastAsia="Times New Roman" w:hAnsi="Times New Roman"/>
      <w:sz w:val="24"/>
      <w:lang w:val="en-AU" w:eastAsia="en-AU"/>
    </w:rPr>
  </w:style>
  <w:style w:type="paragraph" w:customStyle="1" w:styleId="bodytextlistwbtlist2">
    <w:name w:val="body text list w bt list 2"/>
    <w:basedOn w:val="bodytextlist"/>
    <w:rsid w:val="002C4287"/>
    <w:pPr>
      <w:tabs>
        <w:tab w:val="left" w:pos="357"/>
      </w:tabs>
      <w:ind w:left="720" w:hanging="720"/>
    </w:pPr>
    <w:rPr>
      <w:rFonts w:eastAsia="MS Mincho"/>
    </w:rPr>
  </w:style>
  <w:style w:type="paragraph" w:customStyle="1" w:styleId="bodytextlist2wpara2indent">
    <w:name w:val="body text list 2 w para2 indent"/>
    <w:basedOn w:val="bodytextlistwbtlist2"/>
    <w:rsid w:val="002C4287"/>
    <w:pPr>
      <w:ind w:firstLine="357"/>
    </w:pPr>
  </w:style>
  <w:style w:type="paragraph" w:customStyle="1" w:styleId="bodytextol2">
    <w:name w:val="body text ol2"/>
    <w:link w:val="bodytextol2Char"/>
    <w:rsid w:val="009E2D0D"/>
    <w:pPr>
      <w:tabs>
        <w:tab w:val="left" w:pos="720"/>
        <w:tab w:val="left" w:pos="1440"/>
      </w:tabs>
      <w:ind w:left="1440" w:hanging="720"/>
    </w:pPr>
    <w:rPr>
      <w:rFonts w:ascii="Times New Roman" w:eastAsia="Times New Roman" w:hAnsi="Times New Roman"/>
      <w:sz w:val="24"/>
      <w:lang w:val="en-AU" w:eastAsia="en-AU"/>
    </w:rPr>
  </w:style>
  <w:style w:type="paragraph" w:customStyle="1" w:styleId="bodytextlistbull2">
    <w:name w:val="body text list bull2"/>
    <w:basedOn w:val="bodytextol2"/>
    <w:link w:val="bodytextlistbull2CharChar"/>
    <w:rsid w:val="00EA38A2"/>
    <w:pPr>
      <w:numPr>
        <w:numId w:val="1"/>
      </w:numPr>
    </w:pPr>
    <w:rPr>
      <w:rFonts w:eastAsia="MS Mincho"/>
    </w:rPr>
  </w:style>
  <w:style w:type="paragraph" w:customStyle="1" w:styleId="bodytextlistbulleted">
    <w:name w:val="body text list bulleted"/>
    <w:link w:val="bodytextlistbulletedCharChar"/>
    <w:rsid w:val="00A17E9C"/>
    <w:pPr>
      <w:numPr>
        <w:numId w:val="2"/>
      </w:numPr>
    </w:pPr>
    <w:rPr>
      <w:rFonts w:ascii="Times New Roman" w:eastAsia="Times New Roman" w:hAnsi="Times New Roman"/>
      <w:sz w:val="24"/>
      <w:lang w:val="en-AU" w:eastAsia="en-AU"/>
    </w:rPr>
  </w:style>
  <w:style w:type="paragraph" w:customStyle="1" w:styleId="bodytextlistpara2indent">
    <w:name w:val="body text list para2 indent"/>
    <w:basedOn w:val="bodytextlist"/>
    <w:rsid w:val="002C4287"/>
    <w:pPr>
      <w:ind w:firstLine="357"/>
    </w:pPr>
    <w:rPr>
      <w:rFonts w:eastAsia="MS Mincho"/>
    </w:rPr>
  </w:style>
  <w:style w:type="paragraph" w:customStyle="1" w:styleId="bodytextlist2">
    <w:name w:val="body text list2"/>
    <w:rsid w:val="002C4287"/>
    <w:pPr>
      <w:tabs>
        <w:tab w:val="left" w:pos="720"/>
        <w:tab w:val="left" w:pos="1440"/>
      </w:tabs>
      <w:ind w:left="714" w:hanging="357"/>
    </w:pPr>
    <w:rPr>
      <w:rFonts w:ascii="Times New Roman" w:eastAsia="Times New Roman" w:hAnsi="Times New Roman"/>
      <w:sz w:val="24"/>
      <w:lang w:val="en-AU" w:eastAsia="en-AU"/>
    </w:rPr>
  </w:style>
  <w:style w:type="paragraph" w:customStyle="1" w:styleId="bodytextlist2bulleted">
    <w:name w:val="body text list2 bulleted"/>
    <w:basedOn w:val="bodytextlistbulleted"/>
    <w:rsid w:val="00A17E9C"/>
    <w:pPr>
      <w:numPr>
        <w:numId w:val="0"/>
      </w:numPr>
    </w:pPr>
  </w:style>
  <w:style w:type="paragraph" w:customStyle="1" w:styleId="bodytextlist3bulleted">
    <w:name w:val="body text list3 bulleted"/>
    <w:basedOn w:val="bodytextlist2bulleted"/>
    <w:rsid w:val="002C4287"/>
    <w:pPr>
      <w:numPr>
        <w:numId w:val="4"/>
      </w:numPr>
      <w:ind w:left="2160"/>
    </w:pPr>
  </w:style>
  <w:style w:type="paragraph" w:customStyle="1" w:styleId="bodytextol">
    <w:name w:val="body text ol"/>
    <w:link w:val="bodytextolChar"/>
    <w:rsid w:val="002C4287"/>
    <w:pPr>
      <w:tabs>
        <w:tab w:val="left" w:pos="720"/>
      </w:tabs>
      <w:spacing w:after="40"/>
      <w:ind w:left="720" w:hanging="720"/>
    </w:pPr>
    <w:rPr>
      <w:rFonts w:ascii="Times New Roman" w:eastAsia="Times New Roman" w:hAnsi="Times New Roman"/>
      <w:sz w:val="24"/>
      <w:lang w:val="en-AU" w:eastAsia="en-AU"/>
    </w:rPr>
  </w:style>
  <w:style w:type="paragraph" w:customStyle="1" w:styleId="bodytextolindent">
    <w:name w:val="body text ol indent"/>
    <w:basedOn w:val="bodytextol"/>
    <w:rsid w:val="002C4287"/>
    <w:pPr>
      <w:ind w:firstLine="698"/>
    </w:pPr>
  </w:style>
  <w:style w:type="paragraph" w:customStyle="1" w:styleId="bodytextquotefo">
    <w:name w:val="body text quote fo"/>
    <w:basedOn w:val="bodytextlist"/>
    <w:rsid w:val="002C4287"/>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2C4287"/>
    <w:pPr>
      <w:spacing w:before="0"/>
      <w:ind w:firstLine="357"/>
    </w:pPr>
    <w:rPr>
      <w:rFonts w:eastAsia="MS Mincho"/>
    </w:rPr>
  </w:style>
  <w:style w:type="paragraph" w:customStyle="1" w:styleId="boxedtip">
    <w:name w:val="boxed tip"/>
    <w:basedOn w:val="Normal"/>
    <w:rsid w:val="002C4287"/>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2C4287"/>
    <w:pPr>
      <w:numPr>
        <w:numId w:val="5"/>
      </w:numPr>
      <w:spacing w:after="60"/>
      <w:jc w:val="both"/>
    </w:pPr>
    <w:rPr>
      <w:rFonts w:ascii="Book Antiqua" w:hAnsi="Book Antiqua"/>
      <w:sz w:val="20"/>
    </w:rPr>
  </w:style>
  <w:style w:type="paragraph" w:customStyle="1" w:styleId="Bullet1">
    <w:name w:val="Bullet 1"/>
    <w:basedOn w:val="Normal"/>
    <w:rsid w:val="002C4287"/>
    <w:pPr>
      <w:numPr>
        <w:numId w:val="6"/>
      </w:numPr>
      <w:spacing w:after="120"/>
      <w:jc w:val="both"/>
    </w:pPr>
    <w:rPr>
      <w:rFonts w:ascii="Book Antiqua" w:hAnsi="Book Antiqua"/>
      <w:sz w:val="20"/>
    </w:rPr>
  </w:style>
  <w:style w:type="paragraph" w:customStyle="1" w:styleId="Bullet2">
    <w:name w:val="Bullet 2"/>
    <w:basedOn w:val="Bullet"/>
    <w:rsid w:val="002C4287"/>
    <w:pPr>
      <w:numPr>
        <w:ilvl w:val="1"/>
        <w:numId w:val="7"/>
      </w:numPr>
      <w:tabs>
        <w:tab w:val="left" w:pos="1134"/>
      </w:tabs>
    </w:pPr>
  </w:style>
  <w:style w:type="paragraph" w:customStyle="1" w:styleId="chapternotitle">
    <w:name w:val="chapter no &amp; title"/>
    <w:basedOn w:val="Heading1"/>
    <w:rsid w:val="002C4287"/>
    <w:pPr>
      <w:pBdr>
        <w:bottom w:val="single" w:sz="4" w:space="1" w:color="auto"/>
      </w:pBdr>
      <w:spacing w:after="240"/>
    </w:pPr>
    <w:rPr>
      <w:kern w:val="0"/>
      <w:sz w:val="48"/>
      <w:lang w:val="en-AU"/>
    </w:rPr>
  </w:style>
  <w:style w:type="character" w:styleId="CommentReference">
    <w:name w:val="annotation reference"/>
    <w:semiHidden/>
    <w:rsid w:val="002C4287"/>
    <w:rPr>
      <w:sz w:val="16"/>
    </w:rPr>
  </w:style>
  <w:style w:type="paragraph" w:styleId="CommentText">
    <w:name w:val="annotation text"/>
    <w:basedOn w:val="Normal"/>
    <w:link w:val="CommentTextChar"/>
    <w:semiHidden/>
    <w:rsid w:val="002C4287"/>
    <w:rPr>
      <w:sz w:val="20"/>
    </w:rPr>
  </w:style>
  <w:style w:type="paragraph" w:customStyle="1" w:styleId="figurecaption">
    <w:name w:val="figure/caption"/>
    <w:basedOn w:val="Normal"/>
    <w:rsid w:val="002C4287"/>
    <w:rPr>
      <w:rFonts w:ascii="Arial" w:hAnsi="Arial"/>
      <w:b/>
    </w:rPr>
  </w:style>
  <w:style w:type="paragraph" w:styleId="Footer">
    <w:name w:val="footer"/>
    <w:basedOn w:val="Normal"/>
    <w:link w:val="FooterChar"/>
    <w:uiPriority w:val="99"/>
    <w:rsid w:val="002C4287"/>
    <w:pPr>
      <w:tabs>
        <w:tab w:val="center" w:pos="4320"/>
        <w:tab w:val="right" w:pos="8640"/>
      </w:tabs>
    </w:pPr>
    <w:rPr>
      <w:rFonts w:ascii="Arial Narrow" w:hAnsi="Arial Narrow"/>
      <w:sz w:val="16"/>
    </w:rPr>
  </w:style>
  <w:style w:type="paragraph" w:customStyle="1" w:styleId="footnote">
    <w:name w:val="footnote"/>
    <w:basedOn w:val="Normal"/>
    <w:rsid w:val="002C4287"/>
    <w:pPr>
      <w:widowControl w:val="0"/>
      <w:tabs>
        <w:tab w:val="left" w:pos="900"/>
      </w:tabs>
      <w:ind w:left="357" w:hanging="357"/>
    </w:pPr>
    <w:rPr>
      <w:sz w:val="20"/>
    </w:rPr>
  </w:style>
  <w:style w:type="paragraph" w:customStyle="1" w:styleId="footnoteidentifier">
    <w:name w:val="footnote identifier"/>
    <w:basedOn w:val="bodytextfo"/>
    <w:rsid w:val="002C4287"/>
    <w:rPr>
      <w:rFonts w:eastAsia="MS Mincho"/>
      <w:vertAlign w:val="superscript"/>
    </w:rPr>
  </w:style>
  <w:style w:type="character" w:styleId="FootnoteReference">
    <w:name w:val="footnote reference"/>
    <w:basedOn w:val="DefaultParagraphFont"/>
    <w:semiHidden/>
    <w:rsid w:val="002C4287"/>
  </w:style>
  <w:style w:type="paragraph" w:styleId="FootnoteText">
    <w:name w:val="footnote text"/>
    <w:basedOn w:val="Normal"/>
    <w:semiHidden/>
    <w:rsid w:val="002C4287"/>
    <w:rPr>
      <w:sz w:val="20"/>
    </w:rPr>
  </w:style>
  <w:style w:type="paragraph" w:styleId="Header">
    <w:name w:val="header"/>
    <w:basedOn w:val="Normal"/>
    <w:link w:val="HeaderChar"/>
    <w:rsid w:val="002C4287"/>
    <w:pPr>
      <w:tabs>
        <w:tab w:val="center" w:pos="4153"/>
        <w:tab w:val="right" w:pos="8306"/>
      </w:tabs>
    </w:pPr>
  </w:style>
  <w:style w:type="paragraph" w:customStyle="1" w:styleId="Header1">
    <w:name w:val="Header1"/>
    <w:basedOn w:val="Footer"/>
    <w:rsid w:val="002C4287"/>
    <w:rPr>
      <w:sz w:val="20"/>
    </w:rPr>
  </w:style>
  <w:style w:type="paragraph" w:customStyle="1" w:styleId="headingA">
    <w:name w:val="heading A"/>
    <w:basedOn w:val="Heading2"/>
    <w:rsid w:val="002C4287"/>
    <w:rPr>
      <w:i/>
    </w:rPr>
  </w:style>
  <w:style w:type="paragraph" w:customStyle="1" w:styleId="HeadingB">
    <w:name w:val="Heading B"/>
    <w:basedOn w:val="Heading3"/>
    <w:rsid w:val="002C4287"/>
    <w:pPr>
      <w:spacing w:after="120"/>
    </w:pPr>
    <w:rPr>
      <w:sz w:val="28"/>
      <w:lang w:val="en-AU"/>
    </w:rPr>
  </w:style>
  <w:style w:type="paragraph" w:customStyle="1" w:styleId="HeadingBafterA">
    <w:name w:val="Heading B after A"/>
    <w:basedOn w:val="HeadingB"/>
    <w:rsid w:val="002C4287"/>
    <w:pPr>
      <w:spacing w:before="40"/>
    </w:pPr>
    <w:rPr>
      <w:rFonts w:eastAsia="MS Mincho"/>
    </w:rPr>
  </w:style>
  <w:style w:type="paragraph" w:customStyle="1" w:styleId="headingC">
    <w:name w:val="heading C"/>
    <w:rsid w:val="002C4287"/>
    <w:pPr>
      <w:spacing w:before="120" w:after="40"/>
    </w:pPr>
    <w:rPr>
      <w:rFonts w:ascii="Arial" w:eastAsia="Times New Roman" w:hAnsi="Arial"/>
      <w:b/>
      <w:i/>
      <w:sz w:val="24"/>
      <w:lang w:val="en-AU" w:eastAsia="en-AU"/>
    </w:rPr>
  </w:style>
  <w:style w:type="paragraph" w:customStyle="1" w:styleId="headingCafterB">
    <w:name w:val="heading C after B"/>
    <w:basedOn w:val="headingC"/>
    <w:rsid w:val="002C4287"/>
    <w:pPr>
      <w:spacing w:before="40"/>
    </w:pPr>
    <w:rPr>
      <w:rFonts w:eastAsia="MS Mincho"/>
    </w:rPr>
  </w:style>
  <w:style w:type="character" w:customStyle="1" w:styleId="homepageheader">
    <w:name w:val="homepageheader"/>
    <w:basedOn w:val="DefaultParagraphFont"/>
    <w:rsid w:val="002C4287"/>
  </w:style>
  <w:style w:type="character" w:customStyle="1" w:styleId="homepagetext">
    <w:name w:val="homepagetext"/>
    <w:basedOn w:val="DefaultParagraphFont"/>
    <w:rsid w:val="002C4287"/>
  </w:style>
  <w:style w:type="paragraph" w:styleId="ListBullet">
    <w:name w:val="List Bullet"/>
    <w:basedOn w:val="Normal"/>
    <w:autoRedefine/>
    <w:rsid w:val="002C4287"/>
    <w:pPr>
      <w:numPr>
        <w:numId w:val="8"/>
      </w:numPr>
    </w:pPr>
  </w:style>
  <w:style w:type="paragraph" w:styleId="NormalWeb">
    <w:name w:val="Normal (Web)"/>
    <w:basedOn w:val="Normal"/>
    <w:rsid w:val="002C4287"/>
    <w:pPr>
      <w:spacing w:before="144"/>
      <w:jc w:val="both"/>
    </w:pPr>
    <w:rPr>
      <w:sz w:val="24"/>
      <w:lang w:val="en-AU"/>
    </w:rPr>
  </w:style>
  <w:style w:type="paragraph" w:customStyle="1" w:styleId="notetotypesetter">
    <w:name w:val="note to typesetter"/>
    <w:basedOn w:val="HeadingB"/>
    <w:rsid w:val="002C4287"/>
  </w:style>
  <w:style w:type="paragraph" w:customStyle="1" w:styleId="questiontextfo">
    <w:name w:val="question text f/o"/>
    <w:basedOn w:val="Normal"/>
    <w:rsid w:val="002C4287"/>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A17E9C"/>
    <w:pPr>
      <w:ind w:left="720" w:hanging="720"/>
    </w:pPr>
    <w:rPr>
      <w:rFonts w:ascii="Helvetica" w:hAnsi="Helvetica"/>
      <w:b/>
      <w:i w:val="0"/>
    </w:rPr>
  </w:style>
  <w:style w:type="character" w:styleId="PageNumber">
    <w:name w:val="page number"/>
    <w:rsid w:val="002C4287"/>
    <w:rPr>
      <w:rFonts w:ascii="Arial Narrow" w:hAnsi="Arial Narrow"/>
      <w:sz w:val="20"/>
    </w:rPr>
  </w:style>
  <w:style w:type="paragraph" w:styleId="PlainText">
    <w:name w:val="Plain Text"/>
    <w:basedOn w:val="Normal"/>
    <w:rsid w:val="002C4287"/>
    <w:rPr>
      <w:rFonts w:ascii="Courier New" w:hAnsi="Courier New"/>
      <w:sz w:val="20"/>
    </w:rPr>
  </w:style>
  <w:style w:type="paragraph" w:customStyle="1" w:styleId="questionanswerfo">
    <w:name w:val="question answer fo"/>
    <w:basedOn w:val="Normal"/>
    <w:link w:val="questionanswerfoChar"/>
    <w:rsid w:val="002C4287"/>
    <w:pPr>
      <w:tabs>
        <w:tab w:val="left" w:pos="720"/>
      </w:tabs>
      <w:spacing w:after="40"/>
      <w:ind w:left="357"/>
    </w:pPr>
    <w:rPr>
      <w:rFonts w:ascii="Times" w:eastAsia="Times" w:hAnsi="Times"/>
      <w:sz w:val="24"/>
      <w:lang w:val="en-AU"/>
    </w:rPr>
  </w:style>
  <w:style w:type="paragraph" w:customStyle="1" w:styleId="questionanswerindent">
    <w:name w:val="question answer indent"/>
    <w:basedOn w:val="questionanswerfo"/>
    <w:rsid w:val="002C4287"/>
    <w:pPr>
      <w:ind w:firstLine="357"/>
    </w:pPr>
    <w:rPr>
      <w:rFonts w:eastAsia="MS Mincho"/>
    </w:rPr>
  </w:style>
  <w:style w:type="paragraph" w:customStyle="1" w:styleId="questionanswerlist">
    <w:name w:val="question answer list"/>
    <w:basedOn w:val="questionanswerfo"/>
    <w:rsid w:val="002C4287"/>
    <w:pPr>
      <w:ind w:left="714" w:hanging="357"/>
    </w:pPr>
  </w:style>
  <w:style w:type="paragraph" w:customStyle="1" w:styleId="questiontext">
    <w:name w:val="question text"/>
    <w:basedOn w:val="Normal"/>
    <w:rsid w:val="002C4287"/>
    <w:pPr>
      <w:keepLines/>
      <w:suppressAutoHyphens/>
      <w:spacing w:after="120"/>
      <w:ind w:left="357" w:hanging="357"/>
      <w:jc w:val="both"/>
    </w:pPr>
    <w:rPr>
      <w:rFonts w:ascii="Arial" w:hAnsi="Arial"/>
      <w:lang w:val="en-US"/>
    </w:rPr>
  </w:style>
  <w:style w:type="paragraph" w:customStyle="1" w:styleId="samsonC">
    <w:name w:val="samson C"/>
    <w:rsid w:val="002C4287"/>
    <w:pPr>
      <w:spacing w:before="240" w:after="120"/>
    </w:pPr>
    <w:rPr>
      <w:rFonts w:ascii="Tahoma" w:eastAsia="Times New Roman" w:hAnsi="Tahoma"/>
      <w:b/>
      <w:i/>
      <w:sz w:val="24"/>
      <w:lang w:val="en-AU" w:eastAsia="en-AU"/>
    </w:rPr>
  </w:style>
  <w:style w:type="paragraph" w:customStyle="1" w:styleId="samsonHeadingB">
    <w:name w:val="samsonHeading B"/>
    <w:basedOn w:val="Heading3"/>
    <w:rsid w:val="002C4287"/>
    <w:pPr>
      <w:spacing w:after="120"/>
    </w:pPr>
    <w:rPr>
      <w:rFonts w:ascii="Tahoma" w:hAnsi="Tahoma"/>
      <w:sz w:val="28"/>
      <w:lang w:val="en-AU"/>
    </w:rPr>
  </w:style>
  <w:style w:type="character" w:customStyle="1" w:styleId="serif1">
    <w:name w:val="serif1"/>
    <w:rsid w:val="002C4287"/>
    <w:rPr>
      <w:rFonts w:ascii="Times" w:hAnsi="Times" w:hint="default"/>
      <w:sz w:val="24"/>
    </w:rPr>
  </w:style>
  <w:style w:type="paragraph" w:customStyle="1" w:styleId="source">
    <w:name w:val="source"/>
    <w:basedOn w:val="bodytextquotefo"/>
    <w:rsid w:val="002C4287"/>
    <w:pPr>
      <w:jc w:val="right"/>
    </w:pPr>
    <w:rPr>
      <w:rFonts w:eastAsia="MS Mincho"/>
      <w:sz w:val="18"/>
    </w:rPr>
  </w:style>
  <w:style w:type="character" w:styleId="Strong">
    <w:name w:val="Strong"/>
    <w:qFormat/>
    <w:rsid w:val="002C4287"/>
    <w:rPr>
      <w:b/>
    </w:rPr>
  </w:style>
  <w:style w:type="paragraph" w:customStyle="1" w:styleId="tabletext">
    <w:name w:val="table text"/>
    <w:basedOn w:val="Normal"/>
    <w:rsid w:val="002C4287"/>
    <w:rPr>
      <w:rFonts w:ascii="Arial Narrow" w:hAnsi="Arial Narrow"/>
    </w:rPr>
  </w:style>
  <w:style w:type="paragraph" w:customStyle="1" w:styleId="tablehead">
    <w:name w:val="table head"/>
    <w:basedOn w:val="tabletext"/>
    <w:rsid w:val="002C4287"/>
    <w:pPr>
      <w:spacing w:before="40" w:after="40"/>
      <w:jc w:val="center"/>
    </w:pPr>
    <w:rPr>
      <w:b/>
    </w:rPr>
  </w:style>
  <w:style w:type="paragraph" w:customStyle="1" w:styleId="tabletextnumeric">
    <w:name w:val="table text numeric"/>
    <w:basedOn w:val="tabletext"/>
    <w:rsid w:val="002C4287"/>
    <w:pPr>
      <w:ind w:right="284"/>
      <w:jc w:val="right"/>
    </w:pPr>
  </w:style>
  <w:style w:type="character" w:customStyle="1" w:styleId="questionanswerfoChar">
    <w:name w:val="question answer fo Char"/>
    <w:link w:val="questionanswerfo"/>
    <w:rsid w:val="00A16A1B"/>
    <w:rPr>
      <w:sz w:val="24"/>
      <w:lang w:val="en-AU" w:eastAsia="en-AU" w:bidi="ar-SA"/>
    </w:rPr>
  </w:style>
  <w:style w:type="character" w:customStyle="1" w:styleId="bodytextolChar">
    <w:name w:val="body text ol Char"/>
    <w:link w:val="bodytextol"/>
    <w:rsid w:val="006B1295"/>
    <w:rPr>
      <w:rFonts w:ascii="Times New Roman" w:eastAsia="Times New Roman" w:hAnsi="Times New Roman"/>
      <w:sz w:val="24"/>
      <w:lang w:val="en-AU" w:eastAsia="en-AU" w:bidi="ar-SA"/>
    </w:rPr>
  </w:style>
  <w:style w:type="character" w:customStyle="1" w:styleId="bodytextlistbulletedCharChar">
    <w:name w:val="body text list bulleted Char Char"/>
    <w:link w:val="bodytextlistbulleted"/>
    <w:rsid w:val="00A17E9C"/>
    <w:rPr>
      <w:rFonts w:ascii="Times New Roman" w:eastAsia="Times New Roman" w:hAnsi="Times New Roman"/>
      <w:sz w:val="24"/>
      <w:lang w:val="en-AU" w:eastAsia="en-AU" w:bidi="ar-SA"/>
    </w:rPr>
  </w:style>
  <w:style w:type="character" w:customStyle="1" w:styleId="bodytextol2Char">
    <w:name w:val="body text ol2 Char"/>
    <w:link w:val="bodytextol2"/>
    <w:rsid w:val="009E2D0D"/>
    <w:rPr>
      <w:rFonts w:ascii="Times New Roman" w:eastAsia="Times New Roman" w:hAnsi="Times New Roman"/>
      <w:sz w:val="24"/>
      <w:lang w:val="en-AU" w:eastAsia="en-AU" w:bidi="ar-SA"/>
    </w:rPr>
  </w:style>
  <w:style w:type="character" w:customStyle="1" w:styleId="bodytextlistbull2CharChar">
    <w:name w:val="body text list bull2 Char Char"/>
    <w:link w:val="bodytextlistbull2"/>
    <w:rsid w:val="00EA38A2"/>
    <w:rPr>
      <w:rFonts w:ascii="Times New Roman" w:eastAsia="MS Mincho" w:hAnsi="Times New Roman"/>
      <w:sz w:val="24"/>
      <w:lang w:val="en-AU" w:eastAsia="en-AU" w:bidi="ar-SA"/>
    </w:rPr>
  </w:style>
  <w:style w:type="paragraph" w:customStyle="1" w:styleId="headingD">
    <w:name w:val="heading D"/>
    <w:basedOn w:val="bodytextfo"/>
    <w:link w:val="headingDChar"/>
    <w:rsid w:val="004B54D8"/>
    <w:pPr>
      <w:spacing w:after="40"/>
    </w:pPr>
    <w:rPr>
      <w:b/>
    </w:rPr>
  </w:style>
  <w:style w:type="paragraph" w:customStyle="1" w:styleId="objectivetext">
    <w:name w:val="objective text"/>
    <w:basedOn w:val="bodytextol"/>
    <w:rsid w:val="008B6B20"/>
    <w:pPr>
      <w:ind w:firstLine="0"/>
    </w:pPr>
  </w:style>
  <w:style w:type="paragraph" w:customStyle="1" w:styleId="objtextindent">
    <w:name w:val="obj text indent"/>
    <w:basedOn w:val="bodytextolindent"/>
    <w:rsid w:val="008B6B20"/>
  </w:style>
  <w:style w:type="paragraph" w:customStyle="1" w:styleId="StylebodytextolBold">
    <w:name w:val="Style body text ol + Bold"/>
    <w:basedOn w:val="bodytextol"/>
    <w:link w:val="StylebodytextolBoldChar"/>
    <w:rsid w:val="00C0140F"/>
    <w:rPr>
      <w:b/>
      <w:bCs/>
    </w:rPr>
  </w:style>
  <w:style w:type="character" w:customStyle="1" w:styleId="StylebodytextolBoldChar">
    <w:name w:val="Style body text ol + Bold Char"/>
    <w:link w:val="StylebodytextolBold"/>
    <w:rsid w:val="00C0140F"/>
    <w:rPr>
      <w:rFonts w:ascii="Times New Roman" w:eastAsia="Times New Roman" w:hAnsi="Times New Roman"/>
      <w:b/>
      <w:bCs/>
      <w:sz w:val="24"/>
      <w:lang w:val="en-AU" w:eastAsia="en-AU" w:bidi="ar-SA"/>
    </w:rPr>
  </w:style>
  <w:style w:type="paragraph" w:customStyle="1" w:styleId="Internetexercisetextfo">
    <w:name w:val="Internet exercise text fo"/>
    <w:basedOn w:val="bodytextol2"/>
    <w:rsid w:val="00C0140F"/>
    <w:pPr>
      <w:ind w:left="720" w:firstLine="0"/>
    </w:pPr>
  </w:style>
  <w:style w:type="paragraph" w:customStyle="1" w:styleId="Internetexercisetextindent">
    <w:name w:val="Internet exercise text indent"/>
    <w:basedOn w:val="bodytextol2"/>
    <w:rsid w:val="001B4F6F"/>
    <w:pPr>
      <w:ind w:left="720" w:firstLine="357"/>
    </w:pPr>
  </w:style>
  <w:style w:type="paragraph" w:customStyle="1" w:styleId="bodytextolbold">
    <w:name w:val="body text ol bold"/>
    <w:basedOn w:val="StylebodytextolBold"/>
    <w:rsid w:val="001B4F6F"/>
  </w:style>
  <w:style w:type="paragraph" w:styleId="BalloonText">
    <w:name w:val="Balloon Text"/>
    <w:basedOn w:val="Normal"/>
    <w:link w:val="BalloonTextChar"/>
    <w:rsid w:val="00A76FF9"/>
    <w:rPr>
      <w:rFonts w:ascii="Tahoma" w:hAnsi="Tahoma"/>
      <w:sz w:val="16"/>
      <w:szCs w:val="16"/>
    </w:rPr>
  </w:style>
  <w:style w:type="character" w:customStyle="1" w:styleId="BalloonTextChar">
    <w:name w:val="Balloon Text Char"/>
    <w:link w:val="BalloonText"/>
    <w:rsid w:val="00A76FF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1B3D45"/>
    <w:rPr>
      <w:b/>
      <w:bCs/>
    </w:rPr>
  </w:style>
  <w:style w:type="character" w:customStyle="1" w:styleId="CommentTextChar">
    <w:name w:val="Comment Text Char"/>
    <w:link w:val="CommentText"/>
    <w:semiHidden/>
    <w:rsid w:val="001B3D45"/>
    <w:rPr>
      <w:rFonts w:ascii="Times New Roman" w:eastAsia="Times New Roman" w:hAnsi="Times New Roman"/>
      <w:lang w:val="en-GB"/>
    </w:rPr>
  </w:style>
  <w:style w:type="character" w:customStyle="1" w:styleId="CommentSubjectChar">
    <w:name w:val="Comment Subject Char"/>
    <w:basedOn w:val="CommentTextChar"/>
    <w:link w:val="CommentSubject"/>
    <w:rsid w:val="001B3D45"/>
    <w:rPr>
      <w:rFonts w:ascii="Times New Roman" w:eastAsia="Times New Roman" w:hAnsi="Times New Roman"/>
      <w:lang w:val="en-GB"/>
    </w:rPr>
  </w:style>
  <w:style w:type="paragraph" w:customStyle="1" w:styleId="BodyTextTipsy">
    <w:name w:val="Body Text (Tipsy)"/>
    <w:basedOn w:val="Normal"/>
    <w:rsid w:val="00C77CF7"/>
    <w:rPr>
      <w:rFonts w:ascii="Chalet-ParisNineteenSixty" w:hAnsi="Chalet-ParisNineteenSixty"/>
      <w:lang w:val="en-US" w:eastAsia="en-US"/>
    </w:rPr>
  </w:style>
  <w:style w:type="paragraph" w:customStyle="1" w:styleId="T1">
    <w:name w:val="T1"/>
    <w:basedOn w:val="Normal"/>
    <w:rsid w:val="00286D42"/>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L">
    <w:name w:val="BL"/>
    <w:basedOn w:val="Normal"/>
    <w:rsid w:val="00286D42"/>
    <w:pPr>
      <w:numPr>
        <w:numId w:val="21"/>
      </w:numPr>
      <w:overflowPunct w:val="0"/>
      <w:autoSpaceDE w:val="0"/>
      <w:autoSpaceDN w:val="0"/>
      <w:adjustRightInd w:val="0"/>
      <w:ind w:right="1073"/>
      <w:jc w:val="both"/>
      <w:textAlignment w:val="baseline"/>
    </w:pPr>
    <w:rPr>
      <w:rFonts w:ascii="Garamond" w:hAnsi="Garamond"/>
      <w:sz w:val="24"/>
      <w:lang w:val="en-US" w:eastAsia="en-US"/>
    </w:rPr>
  </w:style>
  <w:style w:type="paragraph" w:styleId="Title">
    <w:name w:val="Title"/>
    <w:basedOn w:val="Normal"/>
    <w:link w:val="TitleChar"/>
    <w:qFormat/>
    <w:rsid w:val="00F5393A"/>
    <w:pPr>
      <w:tabs>
        <w:tab w:val="left" w:pos="446"/>
        <w:tab w:val="left" w:pos="806"/>
        <w:tab w:val="left" w:pos="1166"/>
        <w:tab w:val="left" w:pos="1526"/>
        <w:tab w:val="left" w:pos="1886"/>
        <w:tab w:val="left" w:pos="2246"/>
        <w:tab w:val="left" w:pos="2606"/>
        <w:tab w:val="left" w:pos="2966"/>
      </w:tabs>
      <w:overflowPunct w:val="0"/>
      <w:autoSpaceDE w:val="0"/>
      <w:autoSpaceDN w:val="0"/>
      <w:adjustRightInd w:val="0"/>
      <w:jc w:val="center"/>
      <w:textAlignment w:val="baseline"/>
    </w:pPr>
    <w:rPr>
      <w:i/>
      <w:sz w:val="28"/>
      <w:lang w:val="en-US" w:eastAsia="en-US"/>
    </w:rPr>
  </w:style>
  <w:style w:type="character" w:customStyle="1" w:styleId="TitleChar">
    <w:name w:val="Title Char"/>
    <w:link w:val="Title"/>
    <w:rsid w:val="00F5393A"/>
    <w:rPr>
      <w:rFonts w:ascii="Times New Roman" w:eastAsia="Times New Roman" w:hAnsi="Times New Roman"/>
      <w:i/>
      <w:sz w:val="28"/>
      <w:lang w:val="en-US" w:eastAsia="en-US"/>
    </w:rPr>
  </w:style>
  <w:style w:type="paragraph" w:customStyle="1" w:styleId="StyleheadingACalibriCustomColorRGB84141212">
    <w:name w:val="Style heading A + Calibri Custom Color(RGB(84141212))"/>
    <w:basedOn w:val="headingA"/>
    <w:rsid w:val="00F96251"/>
    <w:rPr>
      <w:bCs w:val="0"/>
    </w:rPr>
  </w:style>
  <w:style w:type="paragraph" w:customStyle="1" w:styleId="IM-T">
    <w:name w:val="IM-T"/>
    <w:basedOn w:val="Normal"/>
    <w:rsid w:val="003969A5"/>
    <w:pPr>
      <w:overflowPunct w:val="0"/>
      <w:autoSpaceDE w:val="0"/>
      <w:autoSpaceDN w:val="0"/>
      <w:adjustRightInd w:val="0"/>
      <w:spacing w:line="260" w:lineRule="atLeast"/>
      <w:ind w:left="720" w:right="1080" w:firstLine="360"/>
      <w:textAlignment w:val="baseline"/>
    </w:pPr>
    <w:rPr>
      <w:rFonts w:ascii="Tw Cen MT" w:hAnsi="Tw Cen MT"/>
      <w:sz w:val="24"/>
      <w:lang w:val="en-US" w:eastAsia="en-US"/>
    </w:rPr>
  </w:style>
  <w:style w:type="paragraph" w:customStyle="1" w:styleId="MediumList2-Accent21">
    <w:name w:val="Medium List 2 - Accent 21"/>
    <w:hidden/>
    <w:uiPriority w:val="71"/>
    <w:rsid w:val="00483916"/>
    <w:rPr>
      <w:rFonts w:ascii="Times New Roman" w:eastAsia="Times New Roman" w:hAnsi="Times New Roman"/>
      <w:sz w:val="22"/>
      <w:lang w:val="en-GB" w:eastAsia="en-AU"/>
    </w:rPr>
  </w:style>
  <w:style w:type="character" w:styleId="Hyperlink">
    <w:name w:val="Hyperlink"/>
    <w:uiPriority w:val="99"/>
    <w:unhideWhenUsed/>
    <w:rsid w:val="004A3577"/>
    <w:rPr>
      <w:color w:val="0000FF"/>
      <w:u w:val="single"/>
    </w:rPr>
  </w:style>
  <w:style w:type="paragraph" w:customStyle="1" w:styleId="HeadingBCalibri">
    <w:name w:val="Heading B + Calibri"/>
    <w:basedOn w:val="HeadingB"/>
    <w:autoRedefine/>
    <w:rsid w:val="002D0FEA"/>
    <w:pPr>
      <w:spacing w:before="120" w:after="40"/>
    </w:pPr>
    <w:rPr>
      <w:rFonts w:ascii="Calibri" w:hAnsi="Calibri"/>
      <w:bCs/>
    </w:rPr>
  </w:style>
  <w:style w:type="paragraph" w:customStyle="1" w:styleId="HeadingCCalibri">
    <w:name w:val="Heading C + Calibri"/>
    <w:basedOn w:val="headingC"/>
    <w:autoRedefine/>
    <w:rsid w:val="002D0FEA"/>
    <w:rPr>
      <w:rFonts w:ascii="Calibri" w:hAnsi="Calibri"/>
      <w:bCs/>
      <w:iCs/>
    </w:rPr>
  </w:style>
  <w:style w:type="character" w:customStyle="1" w:styleId="bodytextfoChar">
    <w:name w:val="body text fo Char"/>
    <w:basedOn w:val="DefaultParagraphFont"/>
    <w:link w:val="bodytextfo"/>
    <w:rsid w:val="00C13BB7"/>
    <w:rPr>
      <w:rFonts w:ascii="Times New Roman" w:eastAsia="Times New Roman" w:hAnsi="Times New Roman"/>
      <w:sz w:val="24"/>
      <w:lang w:val="en-GB" w:eastAsia="en-AU"/>
    </w:rPr>
  </w:style>
  <w:style w:type="character" w:customStyle="1" w:styleId="headingDChar">
    <w:name w:val="heading D Char"/>
    <w:basedOn w:val="bodytextfoChar"/>
    <w:link w:val="headingD"/>
    <w:rsid w:val="00C13BB7"/>
    <w:rPr>
      <w:rFonts w:ascii="Times New Roman" w:eastAsia="Times New Roman" w:hAnsi="Times New Roman"/>
      <w:b/>
      <w:sz w:val="24"/>
      <w:lang w:val="en-GB" w:eastAsia="en-AU"/>
    </w:rPr>
  </w:style>
  <w:style w:type="paragraph" w:styleId="BodyText">
    <w:name w:val="Body Text"/>
    <w:basedOn w:val="Normal"/>
    <w:link w:val="BodyTextChar"/>
    <w:uiPriority w:val="99"/>
    <w:rsid w:val="001174FA"/>
    <w:rPr>
      <w:rFonts w:eastAsia="MS Mincho"/>
      <w:b/>
      <w:bCs/>
      <w:sz w:val="24"/>
      <w:szCs w:val="24"/>
      <w:lang w:val="en-AU" w:eastAsia="en-US"/>
    </w:rPr>
  </w:style>
  <w:style w:type="character" w:customStyle="1" w:styleId="BodyTextChar">
    <w:name w:val="Body Text Char"/>
    <w:basedOn w:val="DefaultParagraphFont"/>
    <w:link w:val="BodyText"/>
    <w:uiPriority w:val="99"/>
    <w:rsid w:val="001174FA"/>
    <w:rPr>
      <w:rFonts w:ascii="Times New Roman" w:eastAsia="MS Mincho" w:hAnsi="Times New Roman"/>
      <w:b/>
      <w:bCs/>
      <w:sz w:val="24"/>
      <w:szCs w:val="24"/>
      <w:lang w:val="en-AU"/>
    </w:rPr>
  </w:style>
  <w:style w:type="paragraph" w:styleId="Revision">
    <w:name w:val="Revision"/>
    <w:hidden/>
    <w:uiPriority w:val="99"/>
    <w:semiHidden/>
    <w:rsid w:val="00B47992"/>
    <w:rPr>
      <w:rFonts w:ascii="Times New Roman" w:eastAsia="Times New Roman" w:hAnsi="Times New Roman"/>
      <w:sz w:val="22"/>
      <w:lang w:val="en-GB" w:eastAsia="en-AU"/>
    </w:rPr>
  </w:style>
  <w:style w:type="paragraph" w:styleId="ListParagraph">
    <w:name w:val="List Paragraph"/>
    <w:basedOn w:val="Normal"/>
    <w:uiPriority w:val="34"/>
    <w:qFormat/>
    <w:rsid w:val="00B2392F"/>
    <w:pPr>
      <w:ind w:left="720"/>
      <w:contextualSpacing/>
    </w:pPr>
  </w:style>
  <w:style w:type="character" w:customStyle="1" w:styleId="FooterChar">
    <w:name w:val="Footer Char"/>
    <w:link w:val="Footer"/>
    <w:uiPriority w:val="99"/>
    <w:rsid w:val="00CD2F92"/>
    <w:rPr>
      <w:rFonts w:ascii="Arial Narrow" w:eastAsia="Times New Roman" w:hAnsi="Arial Narrow"/>
      <w:sz w:val="16"/>
      <w:lang w:val="en-GB" w:eastAsia="en-AU"/>
    </w:rPr>
  </w:style>
  <w:style w:type="paragraph" w:styleId="TOCHeading">
    <w:name w:val="TOC Heading"/>
    <w:basedOn w:val="Heading1"/>
    <w:next w:val="Normal"/>
    <w:uiPriority w:val="39"/>
    <w:unhideWhenUsed/>
    <w:qFormat/>
    <w:rsid w:val="00220986"/>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220986"/>
    <w:rPr>
      <w:sz w:val="24"/>
      <w:szCs w:val="24"/>
      <w:lang w:val="en-AU" w:eastAsia="en-US"/>
    </w:rPr>
  </w:style>
  <w:style w:type="paragraph" w:customStyle="1" w:styleId="eoctextfo">
    <w:name w:val="eoc text f/o"/>
    <w:qFormat/>
    <w:rsid w:val="006E3F21"/>
    <w:pPr>
      <w:shd w:val="clear" w:color="auto" w:fill="EDEDED"/>
    </w:pPr>
    <w:rPr>
      <w:rFonts w:ascii="Arial" w:eastAsiaTheme="minorEastAsia" w:hAnsi="Arial" w:cs="Arial"/>
      <w:sz w:val="24"/>
      <w:szCs w:val="24"/>
      <w:lang w:val="en-AU"/>
    </w:rPr>
  </w:style>
  <w:style w:type="paragraph" w:customStyle="1" w:styleId="eoclist1">
    <w:name w:val="eoc list 1"/>
    <w:basedOn w:val="Normal"/>
    <w:rsid w:val="006E3F21"/>
    <w:pPr>
      <w:shd w:val="clear" w:color="auto" w:fill="EDEDED"/>
      <w:ind w:left="539" w:hanging="539"/>
    </w:pPr>
    <w:rPr>
      <w:rFonts w:ascii="Arial" w:hAnsi="Arial" w:cs="Arial"/>
      <w:color w:val="7030A0"/>
      <w:szCs w:val="22"/>
      <w:lang w:val="en-AU"/>
    </w:rPr>
  </w:style>
  <w:style w:type="paragraph" w:customStyle="1" w:styleId="eoctextindent">
    <w:name w:val="eoc text indent"/>
    <w:basedOn w:val="eoctextfo"/>
    <w:qFormat/>
    <w:rsid w:val="006E3F21"/>
    <w:pPr>
      <w:ind w:firstLine="720"/>
    </w:pPr>
  </w:style>
  <w:style w:type="character" w:customStyle="1" w:styleId="eocbold">
    <w:name w:val="eoc bold"/>
    <w:rsid w:val="006E3F21"/>
    <w:rPr>
      <w:b/>
    </w:rPr>
  </w:style>
  <w:style w:type="character" w:customStyle="1" w:styleId="eocitalic">
    <w:name w:val="eoc italic"/>
    <w:rsid w:val="006E3F21"/>
    <w:rPr>
      <w:i/>
    </w:rPr>
  </w:style>
  <w:style w:type="character" w:customStyle="1" w:styleId="HeaderChar">
    <w:name w:val="Header Char"/>
    <w:basedOn w:val="DefaultParagraphFont"/>
    <w:link w:val="Header"/>
    <w:rsid w:val="00FD014F"/>
    <w:rPr>
      <w:rFonts w:ascii="Times New Roman" w:eastAsia="Times New Roman" w:hAnsi="Times New Roman"/>
      <w:sz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128">
      <w:bodyDiv w:val="1"/>
      <w:marLeft w:val="0"/>
      <w:marRight w:val="0"/>
      <w:marTop w:val="0"/>
      <w:marBottom w:val="0"/>
      <w:divBdr>
        <w:top w:val="none" w:sz="0" w:space="0" w:color="auto"/>
        <w:left w:val="none" w:sz="0" w:space="0" w:color="auto"/>
        <w:bottom w:val="none" w:sz="0" w:space="0" w:color="auto"/>
        <w:right w:val="none" w:sz="0" w:space="0" w:color="auto"/>
      </w:divBdr>
    </w:div>
    <w:div w:id="58408233">
      <w:bodyDiv w:val="1"/>
      <w:marLeft w:val="0"/>
      <w:marRight w:val="0"/>
      <w:marTop w:val="0"/>
      <w:marBottom w:val="0"/>
      <w:divBdr>
        <w:top w:val="none" w:sz="0" w:space="0" w:color="auto"/>
        <w:left w:val="none" w:sz="0" w:space="0" w:color="auto"/>
        <w:bottom w:val="none" w:sz="0" w:space="0" w:color="auto"/>
        <w:right w:val="none" w:sz="0" w:space="0" w:color="auto"/>
      </w:divBdr>
    </w:div>
    <w:div w:id="13782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1582</Words>
  <Characters>8623</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Chapter 9</vt:lpstr>
    </vt:vector>
  </TitlesOfParts>
  <Company/>
  <LinksUpToDate>false</LinksUpToDate>
  <CharactersWithSpaces>10141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Massey University</dc:creator>
  <cp:lastModifiedBy>Belaynesh Teklay Gebremariam</cp:lastModifiedBy>
  <cp:revision>7</cp:revision>
  <dcterms:created xsi:type="dcterms:W3CDTF">2025-03-26T08:00:00Z</dcterms:created>
  <dcterms:modified xsi:type="dcterms:W3CDTF">2025-04-28T02:43:00Z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eb5a07be06a5c610b6c89eb4fcf06d9d9a81e2065045e0c85dbc74c1d7a8d1d1</vt:lpwstr>
  </property>
</Properties>
</file>