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49CDE" w14:textId="0225A7C4" w:rsidR="0079728B" w:rsidRPr="008F6FC6" w:rsidRDefault="0079728B" w:rsidP="008F6FC6">
      <w:pPr>
        <w:pStyle w:val="StyleheadingACalibriCustomColorRGB84141212"/>
        <w:spacing w:before="0" w:after="0"/>
        <w:jc w:val="center"/>
        <w:rPr>
          <w:iCs/>
          <w:sz w:val="28"/>
          <w:szCs w:val="28"/>
        </w:rPr>
      </w:pPr>
      <w:r w:rsidRPr="008F6FC6">
        <w:rPr>
          <w:iCs/>
          <w:sz w:val="28"/>
          <w:szCs w:val="28"/>
        </w:rPr>
        <w:t>MN101 Principles of management</w:t>
      </w:r>
    </w:p>
    <w:p w14:paraId="33871E60" w14:textId="1B131810" w:rsidR="0079728B" w:rsidRDefault="0079728B" w:rsidP="008F6FC6">
      <w:pPr>
        <w:pStyle w:val="StyleheadingACalibriCustomColorRGB84141212"/>
        <w:spacing w:before="0" w:after="0"/>
        <w:jc w:val="center"/>
        <w:rPr>
          <w:iCs/>
          <w:sz w:val="28"/>
          <w:szCs w:val="28"/>
        </w:rPr>
      </w:pPr>
      <w:r w:rsidRPr="008F6FC6">
        <w:rPr>
          <w:iCs/>
          <w:sz w:val="28"/>
          <w:szCs w:val="28"/>
        </w:rPr>
        <w:t xml:space="preserve">Lecture 4 tutorial questions </w:t>
      </w:r>
    </w:p>
    <w:p w14:paraId="17DEA90E" w14:textId="77777777" w:rsidR="008F6FC6" w:rsidRPr="008F6FC6" w:rsidRDefault="008F6FC6" w:rsidP="008F6FC6">
      <w:pPr>
        <w:pStyle w:val="StyleheadingACalibriCustomColorRGB84141212"/>
        <w:spacing w:before="0" w:after="0"/>
        <w:jc w:val="center"/>
        <w:rPr>
          <w:iCs/>
          <w:sz w:val="28"/>
          <w:szCs w:val="28"/>
        </w:rPr>
      </w:pPr>
    </w:p>
    <w:p w14:paraId="1AF7B3EC" w14:textId="3652BE1B" w:rsidR="00CD1E65" w:rsidRPr="008F6FC6" w:rsidRDefault="00CD1E65" w:rsidP="008F6FC6">
      <w:pPr>
        <w:pStyle w:val="questiontext"/>
        <w:numPr>
          <w:ilvl w:val="0"/>
          <w:numId w:val="50"/>
        </w:numPr>
        <w:spacing w:after="40"/>
        <w:rPr>
          <w:rFonts w:ascii="Calibri" w:hAnsi="Calibri"/>
          <w:sz w:val="24"/>
          <w:szCs w:val="24"/>
          <w:lang w:val="en-AU"/>
        </w:rPr>
      </w:pPr>
      <w:r w:rsidRPr="008F6FC6">
        <w:rPr>
          <w:rFonts w:ascii="Calibri" w:hAnsi="Calibri"/>
          <w:sz w:val="24"/>
          <w:szCs w:val="24"/>
          <w:lang w:val="en-AU"/>
        </w:rPr>
        <w:t xml:space="preserve">You are a partner in a </w:t>
      </w:r>
      <w:r w:rsidR="152AED74" w:rsidRPr="008F6FC6">
        <w:rPr>
          <w:rFonts w:ascii="Calibri" w:hAnsi="Calibri"/>
          <w:sz w:val="24"/>
          <w:szCs w:val="24"/>
          <w:lang w:val="en-AU"/>
        </w:rPr>
        <w:t xml:space="preserve">busy </w:t>
      </w:r>
      <w:r w:rsidRPr="008F6FC6">
        <w:rPr>
          <w:rFonts w:ascii="Calibri" w:hAnsi="Calibri"/>
          <w:sz w:val="24"/>
          <w:szCs w:val="24"/>
          <w:lang w:val="en-AU"/>
        </w:rPr>
        <w:t>legal firm</w:t>
      </w:r>
      <w:r w:rsidR="009B7785" w:rsidRPr="008F6FC6">
        <w:rPr>
          <w:rFonts w:ascii="Calibri" w:hAnsi="Calibri"/>
          <w:sz w:val="24"/>
          <w:szCs w:val="24"/>
          <w:lang w:val="en-AU"/>
        </w:rPr>
        <w:t>.</w:t>
      </w:r>
      <w:r w:rsidRPr="008F6FC6">
        <w:rPr>
          <w:rFonts w:ascii="Calibri" w:hAnsi="Calibri"/>
          <w:sz w:val="24"/>
          <w:szCs w:val="24"/>
          <w:lang w:val="en-AU"/>
        </w:rPr>
        <w:t xml:space="preserve"> </w:t>
      </w:r>
      <w:r w:rsidR="009B7785" w:rsidRPr="008F6FC6">
        <w:rPr>
          <w:rFonts w:ascii="Calibri" w:hAnsi="Calibri"/>
          <w:sz w:val="24"/>
          <w:szCs w:val="24"/>
          <w:lang w:val="en-AU"/>
        </w:rPr>
        <w:t>A</w:t>
      </w:r>
      <w:r w:rsidRPr="008F6FC6">
        <w:rPr>
          <w:rFonts w:ascii="Calibri" w:hAnsi="Calibri"/>
          <w:sz w:val="24"/>
          <w:szCs w:val="24"/>
          <w:lang w:val="en-AU"/>
        </w:rPr>
        <w:t xml:space="preserve">n experienced secretary complains of continued headaches, drowsiness, </w:t>
      </w:r>
      <w:r w:rsidR="00F610DC" w:rsidRPr="008F6FC6">
        <w:rPr>
          <w:rFonts w:ascii="Calibri" w:hAnsi="Calibri"/>
          <w:sz w:val="24"/>
          <w:szCs w:val="24"/>
          <w:lang w:val="en-AU"/>
        </w:rPr>
        <w:t xml:space="preserve">a </w:t>
      </w:r>
      <w:r w:rsidRPr="008F6FC6">
        <w:rPr>
          <w:rFonts w:ascii="Calibri" w:hAnsi="Calibri"/>
          <w:sz w:val="24"/>
          <w:szCs w:val="24"/>
          <w:lang w:val="en-AU"/>
        </w:rPr>
        <w:t xml:space="preserve">dry throat and occasional spells of fatigue and flu. She tells you she believes air quality in the building is bad and would like something done. </w:t>
      </w:r>
      <w:r w:rsidR="1D541A58" w:rsidRPr="008F6FC6">
        <w:rPr>
          <w:rFonts w:ascii="Calibri" w:hAnsi="Calibri"/>
          <w:sz w:val="24"/>
          <w:szCs w:val="24"/>
          <w:lang w:val="en-AU"/>
        </w:rPr>
        <w:t>Use the six</w:t>
      </w:r>
      <w:r w:rsidR="0076762D" w:rsidRPr="008F6FC6">
        <w:rPr>
          <w:rFonts w:ascii="Calibri" w:hAnsi="Calibri"/>
          <w:sz w:val="24"/>
          <w:szCs w:val="24"/>
          <w:lang w:val="en-AU"/>
        </w:rPr>
        <w:t xml:space="preserve"> </w:t>
      </w:r>
      <w:r w:rsidR="1D541A58" w:rsidRPr="008F6FC6">
        <w:rPr>
          <w:rFonts w:ascii="Calibri" w:hAnsi="Calibri"/>
          <w:sz w:val="24"/>
          <w:szCs w:val="24"/>
          <w:lang w:val="en-AU"/>
        </w:rPr>
        <w:t>steps of the decision-making process</w:t>
      </w:r>
      <w:r w:rsidR="0076762D" w:rsidRPr="008F6FC6">
        <w:rPr>
          <w:rFonts w:ascii="Calibri" w:hAnsi="Calibri"/>
          <w:sz w:val="24"/>
          <w:szCs w:val="24"/>
          <w:lang w:val="en-AU"/>
        </w:rPr>
        <w:t xml:space="preserve"> </w:t>
      </w:r>
      <w:r w:rsidR="747D600C" w:rsidRPr="008F6FC6">
        <w:rPr>
          <w:rFonts w:ascii="Calibri" w:hAnsi="Calibri"/>
          <w:sz w:val="24"/>
          <w:szCs w:val="24"/>
          <w:lang w:val="en-AU"/>
        </w:rPr>
        <w:t xml:space="preserve">to demonstrate how you would </w:t>
      </w:r>
      <w:r w:rsidRPr="008F6FC6">
        <w:rPr>
          <w:rFonts w:ascii="Calibri" w:hAnsi="Calibri"/>
          <w:sz w:val="24"/>
          <w:szCs w:val="24"/>
          <w:lang w:val="en-AU"/>
        </w:rPr>
        <w:t>respond</w:t>
      </w:r>
      <w:ins w:id="0" w:author="mark.wickham@utas.edu.au" w:date="2023-08-04T06:03:00Z">
        <w:r w:rsidR="5FD6FB4F" w:rsidRPr="008F6FC6">
          <w:rPr>
            <w:rFonts w:ascii="Calibri" w:hAnsi="Calibri"/>
            <w:sz w:val="24"/>
            <w:szCs w:val="24"/>
            <w:lang w:val="en-AU"/>
          </w:rPr>
          <w:t>.</w:t>
        </w:r>
      </w:ins>
    </w:p>
    <w:p w14:paraId="32694824" w14:textId="70D798BC" w:rsidR="0075278A" w:rsidRPr="008F6FC6" w:rsidRDefault="0075278A" w:rsidP="008F6FC6">
      <w:pPr>
        <w:pStyle w:val="questiontext"/>
        <w:numPr>
          <w:ilvl w:val="0"/>
          <w:numId w:val="50"/>
        </w:numPr>
        <w:spacing w:after="40"/>
        <w:rPr>
          <w:rFonts w:ascii="Calibri" w:hAnsi="Calibri"/>
          <w:sz w:val="24"/>
          <w:szCs w:val="24"/>
          <w:lang w:val="en-AU"/>
        </w:rPr>
      </w:pPr>
      <w:r w:rsidRPr="008F6FC6">
        <w:rPr>
          <w:rFonts w:ascii="Calibri" w:hAnsi="Calibri"/>
          <w:sz w:val="24"/>
          <w:szCs w:val="24"/>
          <w:lang w:val="en-AU"/>
        </w:rPr>
        <w:t xml:space="preserve">Experts advise that most </w:t>
      </w:r>
      <w:r w:rsidR="0D4F8010" w:rsidRPr="008F6FC6">
        <w:rPr>
          <w:rFonts w:ascii="Calibri" w:hAnsi="Calibri"/>
          <w:sz w:val="24"/>
          <w:szCs w:val="24"/>
          <w:lang w:val="en-AU"/>
        </w:rPr>
        <w:t>crises</w:t>
      </w:r>
      <w:r w:rsidR="000C32A4" w:rsidRPr="008F6FC6">
        <w:rPr>
          <w:rFonts w:ascii="Calibri" w:hAnsi="Calibri"/>
          <w:sz w:val="24"/>
          <w:szCs w:val="24"/>
          <w:lang w:val="en-AU"/>
        </w:rPr>
        <w:t xml:space="preserve"> </w:t>
      </w:r>
      <w:r w:rsidRPr="008F6FC6">
        <w:rPr>
          <w:rFonts w:ascii="Calibri" w:hAnsi="Calibri"/>
          <w:sz w:val="24"/>
          <w:szCs w:val="24"/>
          <w:lang w:val="en-AU"/>
        </w:rPr>
        <w:t>result from a series of small problems or mistakes. As a new, entry-level manager, how might you apply this understanding to help your organisation avoid making major mistakes?</w:t>
      </w:r>
    </w:p>
    <w:p w14:paraId="5C443638" w14:textId="6314E6BB" w:rsidR="005D5CC7" w:rsidRPr="008F6FC6" w:rsidRDefault="005D5CC7" w:rsidP="008F6FC6">
      <w:pPr>
        <w:pStyle w:val="questiontext"/>
        <w:numPr>
          <w:ilvl w:val="0"/>
          <w:numId w:val="50"/>
        </w:numPr>
        <w:spacing w:after="40" w:line="259" w:lineRule="auto"/>
        <w:rPr>
          <w:rFonts w:ascii="Calibri" w:hAnsi="Calibri"/>
          <w:sz w:val="24"/>
          <w:szCs w:val="24"/>
          <w:lang w:val="en-AU"/>
        </w:rPr>
      </w:pPr>
      <w:r w:rsidRPr="008F6FC6">
        <w:rPr>
          <w:rFonts w:ascii="Calibri" w:hAnsi="Calibri"/>
          <w:sz w:val="24"/>
          <w:szCs w:val="24"/>
          <w:lang w:val="en-AU"/>
        </w:rPr>
        <w:t xml:space="preserve">List some advantages and disadvantages </w:t>
      </w:r>
      <w:r w:rsidR="008F6FC6">
        <w:rPr>
          <w:rFonts w:ascii="Calibri" w:hAnsi="Calibri"/>
          <w:sz w:val="24"/>
          <w:szCs w:val="24"/>
          <w:lang w:val="en-AU"/>
        </w:rPr>
        <w:t>of</w:t>
      </w:r>
      <w:r w:rsidRPr="008F6FC6">
        <w:rPr>
          <w:rFonts w:ascii="Calibri" w:hAnsi="Calibri"/>
          <w:sz w:val="24"/>
          <w:szCs w:val="24"/>
          <w:lang w:val="en-AU"/>
        </w:rPr>
        <w:t xml:space="preserve"> using computer technology for managerial </w:t>
      </w:r>
      <w:r w:rsidR="008F6FC6">
        <w:rPr>
          <w:rFonts w:ascii="Calibri" w:hAnsi="Calibri"/>
          <w:sz w:val="24"/>
          <w:szCs w:val="24"/>
          <w:lang w:val="en-AU"/>
        </w:rPr>
        <w:t>decision-making</w:t>
      </w:r>
      <w:r w:rsidRPr="008F6FC6">
        <w:rPr>
          <w:rFonts w:ascii="Calibri" w:hAnsi="Calibri"/>
          <w:sz w:val="24"/>
          <w:szCs w:val="24"/>
          <w:lang w:val="en-AU"/>
        </w:rPr>
        <w:t>.</w:t>
      </w:r>
    </w:p>
    <w:p w14:paraId="21F0F109" w14:textId="77777777" w:rsidR="008F6FC6" w:rsidRDefault="005D5CC7" w:rsidP="00B2392F">
      <w:pPr>
        <w:pStyle w:val="questiontext"/>
        <w:numPr>
          <w:ilvl w:val="0"/>
          <w:numId w:val="50"/>
        </w:numPr>
        <w:spacing w:after="40" w:line="259" w:lineRule="auto"/>
        <w:rPr>
          <w:rFonts w:ascii="Calibri" w:hAnsi="Calibri"/>
          <w:b/>
          <w:bCs/>
          <w:sz w:val="24"/>
          <w:szCs w:val="24"/>
          <w:lang w:val="en-AU"/>
        </w:rPr>
      </w:pPr>
      <w:r w:rsidRPr="008F6FC6">
        <w:rPr>
          <w:rFonts w:ascii="Calibri" w:hAnsi="Calibri"/>
          <w:sz w:val="24"/>
          <w:szCs w:val="24"/>
          <w:lang w:val="en-AU"/>
        </w:rPr>
        <w:t xml:space="preserve">Do you think intuition is a valid approach to making decisions in an organisation? Why or why not? How </w:t>
      </w:r>
      <w:r w:rsidRPr="622B39C7">
        <w:rPr>
          <w:rFonts w:ascii="Calibri" w:hAnsi="Calibri"/>
          <w:b/>
          <w:bCs/>
          <w:sz w:val="24"/>
          <w:szCs w:val="24"/>
          <w:lang w:val="en-AU"/>
        </w:rPr>
        <w:t>might intuition be combined with a rational decision approach?</w:t>
      </w:r>
    </w:p>
    <w:p w14:paraId="4B6A20D3" w14:textId="77777777" w:rsidR="008F6FC6" w:rsidRDefault="008F6FC6" w:rsidP="008F6FC6">
      <w:pPr>
        <w:pStyle w:val="questiontext"/>
        <w:spacing w:after="40" w:line="259" w:lineRule="auto"/>
        <w:rPr>
          <w:b/>
          <w:bCs/>
          <w:iCs/>
          <w:color w:val="4F81BD" w:themeColor="accent1"/>
        </w:rPr>
      </w:pPr>
    </w:p>
    <w:p w14:paraId="1749E884" w14:textId="649246AC" w:rsidR="008F6FC6" w:rsidRPr="008F6FC6" w:rsidRDefault="00CD1E65" w:rsidP="008F6FC6">
      <w:pPr>
        <w:pStyle w:val="questiontext"/>
        <w:spacing w:after="40" w:line="259" w:lineRule="auto"/>
        <w:rPr>
          <w:rFonts w:ascii="Calibri" w:hAnsi="Calibri"/>
          <w:b/>
          <w:bCs/>
          <w:color w:val="4F81BD" w:themeColor="accent1"/>
          <w:sz w:val="28"/>
          <w:szCs w:val="28"/>
          <w:lang w:val="en-AU"/>
        </w:rPr>
      </w:pPr>
      <w:r w:rsidRPr="008F6FC6">
        <w:rPr>
          <w:b/>
          <w:bCs/>
          <w:iCs/>
          <w:color w:val="4F81BD" w:themeColor="accent1"/>
          <w:sz w:val="24"/>
          <w:szCs w:val="22"/>
        </w:rPr>
        <w:t xml:space="preserve">Case </w:t>
      </w:r>
      <w:r w:rsidR="0041356C" w:rsidRPr="008F6FC6">
        <w:rPr>
          <w:b/>
          <w:bCs/>
          <w:iCs/>
          <w:color w:val="4F81BD" w:themeColor="accent1"/>
          <w:sz w:val="24"/>
          <w:szCs w:val="22"/>
        </w:rPr>
        <w:t>for critical analysis</w:t>
      </w:r>
      <w:r w:rsidR="0079728B" w:rsidRPr="008F6FC6">
        <w:rPr>
          <w:b/>
          <w:bCs/>
          <w:iCs/>
          <w:color w:val="4F81BD" w:themeColor="accent1"/>
          <w:sz w:val="24"/>
          <w:szCs w:val="22"/>
        </w:rPr>
        <w:t xml:space="preserve"> (</w:t>
      </w:r>
      <w:r w:rsidR="008F6FC6" w:rsidRPr="008F6FC6">
        <w:rPr>
          <w:b/>
          <w:bCs/>
          <w:iCs/>
          <w:color w:val="4F81BD" w:themeColor="accent1"/>
          <w:sz w:val="24"/>
          <w:szCs w:val="22"/>
        </w:rPr>
        <w:t>7</w:t>
      </w:r>
      <w:r w:rsidR="008F6FC6" w:rsidRPr="008F6FC6">
        <w:rPr>
          <w:b/>
          <w:bCs/>
          <w:iCs/>
          <w:color w:val="4F81BD" w:themeColor="accent1"/>
          <w:sz w:val="24"/>
          <w:szCs w:val="22"/>
          <w:vertAlign w:val="superscript"/>
        </w:rPr>
        <w:t>th</w:t>
      </w:r>
      <w:r w:rsidR="008F6FC6" w:rsidRPr="008F6FC6">
        <w:rPr>
          <w:b/>
          <w:bCs/>
          <w:iCs/>
          <w:color w:val="4F81BD" w:themeColor="accent1"/>
          <w:sz w:val="24"/>
          <w:szCs w:val="22"/>
        </w:rPr>
        <w:t xml:space="preserve"> </w:t>
      </w:r>
      <w:r w:rsidR="008F6FC6">
        <w:rPr>
          <w:b/>
          <w:bCs/>
          <w:iCs/>
          <w:color w:val="4F81BD" w:themeColor="accent1"/>
          <w:sz w:val="24"/>
          <w:szCs w:val="22"/>
        </w:rPr>
        <w:t>E</w:t>
      </w:r>
      <w:r w:rsidR="008F6FC6" w:rsidRPr="008F6FC6">
        <w:rPr>
          <w:b/>
          <w:bCs/>
          <w:iCs/>
          <w:color w:val="4F81BD" w:themeColor="accent1"/>
          <w:sz w:val="24"/>
          <w:szCs w:val="22"/>
        </w:rPr>
        <w:t>dition</w:t>
      </w:r>
      <w:r w:rsidR="008F6FC6">
        <w:rPr>
          <w:b/>
          <w:bCs/>
          <w:iCs/>
          <w:color w:val="4F81BD" w:themeColor="accent1"/>
          <w:sz w:val="24"/>
          <w:szCs w:val="22"/>
        </w:rPr>
        <w:t xml:space="preserve">, </w:t>
      </w:r>
      <w:r w:rsidR="0079728B" w:rsidRPr="008F6FC6">
        <w:rPr>
          <w:b/>
          <w:bCs/>
          <w:iCs/>
          <w:color w:val="4F81BD" w:themeColor="accent1"/>
          <w:sz w:val="24"/>
          <w:szCs w:val="22"/>
        </w:rPr>
        <w:t>page 300-301 /</w:t>
      </w:r>
      <w:r w:rsidR="008F6FC6">
        <w:rPr>
          <w:b/>
          <w:bCs/>
          <w:iCs/>
          <w:color w:val="4F81BD" w:themeColor="accent1"/>
          <w:sz w:val="24"/>
          <w:szCs w:val="22"/>
        </w:rPr>
        <w:t>8</w:t>
      </w:r>
      <w:r w:rsidR="008F6FC6" w:rsidRPr="008F6FC6">
        <w:rPr>
          <w:b/>
          <w:bCs/>
          <w:iCs/>
          <w:color w:val="4F81BD" w:themeColor="accent1"/>
          <w:sz w:val="24"/>
          <w:szCs w:val="22"/>
          <w:vertAlign w:val="superscript"/>
        </w:rPr>
        <w:t>th</w:t>
      </w:r>
      <w:r w:rsidR="008F6FC6">
        <w:rPr>
          <w:b/>
          <w:bCs/>
          <w:iCs/>
          <w:color w:val="4F81BD" w:themeColor="accent1"/>
          <w:sz w:val="24"/>
          <w:szCs w:val="22"/>
        </w:rPr>
        <w:t xml:space="preserve"> Edition, </w:t>
      </w:r>
      <w:r w:rsidR="0079728B" w:rsidRPr="008F6FC6">
        <w:rPr>
          <w:b/>
          <w:bCs/>
          <w:iCs/>
          <w:color w:val="4F81BD" w:themeColor="accent1"/>
          <w:sz w:val="24"/>
          <w:szCs w:val="22"/>
        </w:rPr>
        <w:t xml:space="preserve">page </w:t>
      </w:r>
      <w:r w:rsidR="008F6FC6">
        <w:rPr>
          <w:b/>
          <w:bCs/>
          <w:iCs/>
          <w:color w:val="4F81BD" w:themeColor="accent1"/>
          <w:sz w:val="24"/>
          <w:szCs w:val="22"/>
        </w:rPr>
        <w:t>309)</w:t>
      </w:r>
    </w:p>
    <w:p w14:paraId="36F4C52B" w14:textId="2643EF8E" w:rsidR="006E3F21" w:rsidRPr="008F6FC6" w:rsidRDefault="006E3F21" w:rsidP="008F6FC6">
      <w:pPr>
        <w:pStyle w:val="questiontext"/>
        <w:spacing w:after="40" w:line="259" w:lineRule="auto"/>
        <w:ind w:left="720" w:firstLine="0"/>
        <w:rPr>
          <w:rFonts w:ascii="Calibri" w:hAnsi="Calibri"/>
          <w:b/>
          <w:bCs/>
          <w:sz w:val="28"/>
          <w:szCs w:val="28"/>
          <w:lang w:val="en-AU"/>
        </w:rPr>
      </w:pPr>
      <w:r w:rsidRPr="008F6FC6">
        <w:rPr>
          <w:rFonts w:ascii="Calibri" w:hAnsi="Calibri"/>
          <w:b/>
          <w:bCs/>
          <w:sz w:val="24"/>
          <w:szCs w:val="22"/>
        </w:rPr>
        <w:t>The Office</w:t>
      </w:r>
    </w:p>
    <w:p w14:paraId="673CCD06" w14:textId="14AFFCDF" w:rsidR="006E3F21" w:rsidRPr="008F6FC6" w:rsidRDefault="006E3F21" w:rsidP="008F6FC6">
      <w:pPr>
        <w:pStyle w:val="questiontext"/>
        <w:numPr>
          <w:ilvl w:val="0"/>
          <w:numId w:val="51"/>
        </w:numPr>
        <w:rPr>
          <w:rFonts w:asciiTheme="minorHAnsi" w:hAnsiTheme="minorHAnsi" w:cstheme="minorHAnsi"/>
          <w:bCs/>
          <w:sz w:val="24"/>
          <w:lang w:val="en-AU"/>
        </w:rPr>
      </w:pPr>
      <w:r w:rsidRPr="008F6FC6">
        <w:rPr>
          <w:rFonts w:asciiTheme="minorHAnsi" w:hAnsiTheme="minorHAnsi" w:cstheme="minorHAnsi"/>
          <w:bCs/>
          <w:sz w:val="24"/>
          <w:lang w:val="en-AU"/>
        </w:rPr>
        <w:t>What mistakes do you think John Mitchell made with the way he solved the problem of limited office space? Explain.</w:t>
      </w:r>
    </w:p>
    <w:p w14:paraId="0CE6607D" w14:textId="57490483" w:rsidR="006E3F21" w:rsidRPr="008F6FC6" w:rsidRDefault="006E3F21" w:rsidP="008F6FC6">
      <w:pPr>
        <w:pStyle w:val="Title"/>
        <w:numPr>
          <w:ilvl w:val="0"/>
          <w:numId w:val="51"/>
        </w:numPr>
        <w:jc w:val="left"/>
        <w:textAlignment w:val="auto"/>
        <w:rPr>
          <w:rFonts w:asciiTheme="minorHAnsi" w:hAnsiTheme="minorHAnsi" w:cstheme="minorHAnsi"/>
          <w:bCs/>
          <w:i w:val="0"/>
          <w:sz w:val="24"/>
          <w:lang w:val="en-AU" w:eastAsia="en-AU"/>
        </w:rPr>
      </w:pPr>
      <w:r w:rsidRPr="008F6FC6">
        <w:rPr>
          <w:rFonts w:asciiTheme="minorHAnsi" w:hAnsiTheme="minorHAnsi" w:cstheme="minorHAnsi"/>
          <w:bCs/>
          <w:i w:val="0"/>
          <w:sz w:val="24"/>
          <w:lang w:val="en-AU" w:eastAsia="en-AU"/>
        </w:rPr>
        <w:t>What approach would you have used if you were Mitchell? Why?</w:t>
      </w:r>
    </w:p>
    <w:p w14:paraId="0C9DF1FA" w14:textId="77777777" w:rsidR="006E3F21" w:rsidRPr="008F6FC6" w:rsidRDefault="006E3F21" w:rsidP="008F6FC6">
      <w:pPr>
        <w:pStyle w:val="Title"/>
        <w:numPr>
          <w:ilvl w:val="0"/>
          <w:numId w:val="51"/>
        </w:numPr>
        <w:jc w:val="left"/>
        <w:textAlignment w:val="auto"/>
        <w:rPr>
          <w:rFonts w:asciiTheme="minorHAnsi" w:hAnsiTheme="minorHAnsi" w:cstheme="minorHAnsi"/>
          <w:bCs/>
          <w:i w:val="0"/>
          <w:sz w:val="24"/>
          <w:lang w:val="en-AU" w:eastAsia="en-AU"/>
        </w:rPr>
      </w:pPr>
      <w:r w:rsidRPr="008F6FC6">
        <w:rPr>
          <w:rFonts w:asciiTheme="minorHAnsi" w:hAnsiTheme="minorHAnsi" w:cstheme="minorHAnsi"/>
          <w:bCs/>
          <w:i w:val="0"/>
          <w:sz w:val="24"/>
          <w:lang w:val="en-AU" w:eastAsia="en-AU"/>
        </w:rPr>
        <w:t xml:space="preserve">What </w:t>
      </w:r>
      <w:proofErr w:type="gramStart"/>
      <w:r w:rsidRPr="008F6FC6">
        <w:rPr>
          <w:rFonts w:asciiTheme="minorHAnsi" w:hAnsiTheme="minorHAnsi" w:cstheme="minorHAnsi"/>
          <w:bCs/>
          <w:i w:val="0"/>
          <w:sz w:val="24"/>
          <w:lang w:val="en-AU" w:eastAsia="en-AU"/>
        </w:rPr>
        <w:t>are</w:t>
      </w:r>
      <w:proofErr w:type="gramEnd"/>
      <w:r w:rsidRPr="008F6FC6">
        <w:rPr>
          <w:rFonts w:asciiTheme="minorHAnsi" w:hAnsiTheme="minorHAnsi" w:cstheme="minorHAnsi"/>
          <w:bCs/>
          <w:i w:val="0"/>
          <w:sz w:val="24"/>
          <w:lang w:val="en-AU" w:eastAsia="en-AU"/>
        </w:rPr>
        <w:t xml:space="preserve"> Krista Acklen’s options for responding to Mitchell’s decision? What should she do now? Why?</w:t>
      </w:r>
    </w:p>
    <w:p w14:paraId="3E450C08" w14:textId="77777777" w:rsidR="002A796A" w:rsidRDefault="002A796A" w:rsidP="008F6FC6">
      <w:pPr>
        <w:pStyle w:val="questiontext"/>
        <w:spacing w:after="40" w:line="259" w:lineRule="auto"/>
        <w:rPr>
          <w:b/>
          <w:bCs/>
          <w:iCs/>
          <w:color w:val="4F81BD" w:themeColor="accent1"/>
          <w:sz w:val="24"/>
          <w:szCs w:val="22"/>
        </w:rPr>
      </w:pPr>
    </w:p>
    <w:p w14:paraId="0B0D177F" w14:textId="7B6DCC56" w:rsidR="008F6FC6" w:rsidRPr="008F6FC6" w:rsidRDefault="008B59A7" w:rsidP="008F6FC6">
      <w:pPr>
        <w:pStyle w:val="questiontext"/>
        <w:spacing w:after="40" w:line="259" w:lineRule="auto"/>
        <w:rPr>
          <w:b/>
          <w:bCs/>
          <w:iCs/>
          <w:color w:val="4F81BD" w:themeColor="accent1"/>
          <w:sz w:val="24"/>
          <w:szCs w:val="22"/>
        </w:rPr>
      </w:pPr>
      <w:r w:rsidRPr="008F6FC6">
        <w:rPr>
          <w:b/>
          <w:bCs/>
          <w:iCs/>
          <w:color w:val="4F81BD" w:themeColor="accent1"/>
          <w:sz w:val="24"/>
          <w:szCs w:val="22"/>
        </w:rPr>
        <w:t xml:space="preserve">Case </w:t>
      </w:r>
      <w:r w:rsidR="008F6FC6" w:rsidRPr="008F6FC6">
        <w:rPr>
          <w:b/>
          <w:bCs/>
          <w:iCs/>
          <w:color w:val="4F81BD" w:themeColor="accent1"/>
          <w:sz w:val="24"/>
          <w:szCs w:val="22"/>
        </w:rPr>
        <w:t>study</w:t>
      </w:r>
    </w:p>
    <w:p w14:paraId="31BD3728" w14:textId="39D90D11" w:rsidR="0054151A" w:rsidRPr="00BF2149" w:rsidRDefault="0054151A" w:rsidP="008F6FC6">
      <w:pPr>
        <w:spacing w:before="240" w:after="120"/>
        <w:rPr>
          <w:rFonts w:ascii="Calibri" w:eastAsia="Arial Unicode MS" w:hAnsi="Calibri" w:cs="Calibri"/>
          <w:bCs/>
          <w:sz w:val="24"/>
          <w:szCs w:val="24"/>
          <w:lang w:val="en-AU"/>
        </w:rPr>
      </w:pPr>
      <w:r w:rsidRPr="00BF2149">
        <w:rPr>
          <w:rFonts w:ascii="Calibri" w:eastAsia="Arial Unicode MS" w:hAnsi="Calibri" w:cs="Calibri"/>
          <w:bCs/>
          <w:sz w:val="24"/>
          <w:szCs w:val="24"/>
          <w:lang w:val="en-AU"/>
        </w:rPr>
        <w:t xml:space="preserve">Kain Samuel manages a group of </w:t>
      </w:r>
      <w:proofErr w:type="gramStart"/>
      <w:r w:rsidR="006E30E8" w:rsidRPr="00BF2149">
        <w:rPr>
          <w:rFonts w:ascii="Calibri" w:eastAsia="Arial Unicode MS" w:hAnsi="Calibri" w:cs="Calibri"/>
          <w:bCs/>
          <w:sz w:val="24"/>
          <w:szCs w:val="24"/>
          <w:lang w:val="en-AU"/>
        </w:rPr>
        <w:t>eight</w:t>
      </w:r>
      <w:r w:rsidRPr="00BF2149">
        <w:rPr>
          <w:rFonts w:ascii="Calibri" w:eastAsia="Arial Unicode MS" w:hAnsi="Calibri" w:cs="Calibri"/>
          <w:bCs/>
          <w:sz w:val="24"/>
          <w:szCs w:val="24"/>
          <w:lang w:val="en-AU"/>
        </w:rPr>
        <w:t xml:space="preserve">  engineers</w:t>
      </w:r>
      <w:proofErr w:type="gramEnd"/>
      <w:r w:rsidRPr="00BF2149">
        <w:rPr>
          <w:rFonts w:ascii="Calibri" w:eastAsia="Arial Unicode MS" w:hAnsi="Calibri" w:cs="Calibri"/>
          <w:bCs/>
          <w:sz w:val="24"/>
          <w:szCs w:val="24"/>
          <w:lang w:val="en-AU"/>
        </w:rPr>
        <w:t xml:space="preserve"> at Absolute Air, Inc. His team is highly specialised and trained and is well respected by experts both inside and outside the company. Recently, one of Kain’s engineers suggested a new technique for the development and use of an argon laser. There appeared to be much potential for this technology, but Kain wasn’t certain that developing this technology was the optimum use of his limited resources. Kain was facing a significant decision.</w:t>
      </w:r>
    </w:p>
    <w:p w14:paraId="029C72CE" w14:textId="05F5E57F" w:rsidR="0054151A" w:rsidRPr="008F6FC6" w:rsidRDefault="0054151A" w:rsidP="008F6FC6">
      <w:pPr>
        <w:pStyle w:val="ListParagraph"/>
        <w:numPr>
          <w:ilvl w:val="0"/>
          <w:numId w:val="52"/>
        </w:numPr>
        <w:rPr>
          <w:rFonts w:ascii="Calibri" w:eastAsia="Arial Unicode MS" w:hAnsi="Calibri" w:cs="Calibri"/>
          <w:bCs/>
          <w:sz w:val="24"/>
          <w:szCs w:val="24"/>
          <w:lang w:val="en-AU"/>
        </w:rPr>
      </w:pPr>
      <w:r w:rsidRPr="008F6FC6">
        <w:rPr>
          <w:rFonts w:ascii="Calibri" w:eastAsia="Arial Unicode MS" w:hAnsi="Calibri" w:cs="Calibri"/>
          <w:bCs/>
          <w:sz w:val="24"/>
          <w:szCs w:val="24"/>
          <w:lang w:val="en-AU"/>
        </w:rPr>
        <w:t>Outline the steps that Kain should use in making his decision.</w:t>
      </w:r>
    </w:p>
    <w:p w14:paraId="0A39D607" w14:textId="65EA5EAA" w:rsidR="0054151A" w:rsidRPr="008F6FC6" w:rsidRDefault="0054151A" w:rsidP="008F6FC6">
      <w:pPr>
        <w:pStyle w:val="ListParagraph"/>
        <w:numPr>
          <w:ilvl w:val="0"/>
          <w:numId w:val="52"/>
        </w:numPr>
        <w:rPr>
          <w:rFonts w:ascii="Calibri" w:eastAsia="Arial Unicode MS" w:hAnsi="Calibri" w:cs="Calibri"/>
          <w:bCs/>
          <w:sz w:val="24"/>
          <w:szCs w:val="24"/>
          <w:lang w:val="en-AU"/>
        </w:rPr>
      </w:pPr>
      <w:r w:rsidRPr="008F6FC6">
        <w:rPr>
          <w:rFonts w:ascii="Calibri" w:eastAsia="Arial Unicode MS" w:hAnsi="Calibri" w:cs="Calibri"/>
          <w:bCs/>
          <w:sz w:val="24"/>
          <w:szCs w:val="24"/>
          <w:lang w:val="en-AU"/>
        </w:rPr>
        <w:t>If Kain used the classical model of decision making, which assumptions would he be making?</w:t>
      </w:r>
    </w:p>
    <w:p w14:paraId="5F6906AD" w14:textId="171F117D" w:rsidR="0054151A" w:rsidRPr="008F6FC6" w:rsidRDefault="0054151A" w:rsidP="008F6FC6">
      <w:pPr>
        <w:pStyle w:val="ListParagraph"/>
        <w:numPr>
          <w:ilvl w:val="0"/>
          <w:numId w:val="52"/>
        </w:numPr>
        <w:rPr>
          <w:rFonts w:ascii="Calibri" w:eastAsia="Arial Unicode MS" w:hAnsi="Calibri" w:cs="Calibri"/>
          <w:bCs/>
          <w:sz w:val="24"/>
          <w:szCs w:val="24"/>
          <w:lang w:val="en-AU"/>
        </w:rPr>
      </w:pPr>
      <w:r w:rsidRPr="008F6FC6">
        <w:rPr>
          <w:rFonts w:ascii="Calibri" w:eastAsia="Arial Unicode MS" w:hAnsi="Calibri" w:cs="Calibri"/>
          <w:bCs/>
          <w:sz w:val="24"/>
          <w:szCs w:val="24"/>
          <w:lang w:val="en-AU"/>
        </w:rPr>
        <w:t>How would the answer to (b) change if Kain was using the administrative model of decision making?</w:t>
      </w:r>
    </w:p>
    <w:p w14:paraId="71209668" w14:textId="04848C36" w:rsidR="0054151A" w:rsidRPr="00BF2149" w:rsidRDefault="0054151A" w:rsidP="002C5862">
      <w:pPr>
        <w:ind w:firstLine="357"/>
        <w:rPr>
          <w:rFonts w:ascii="Calibri" w:eastAsia="Arial Unicode MS" w:hAnsi="Calibri" w:cs="Calibri"/>
          <w:bCs/>
          <w:iCs/>
          <w:sz w:val="24"/>
          <w:szCs w:val="24"/>
          <w:lang w:val="en-AU"/>
        </w:rPr>
      </w:pPr>
    </w:p>
    <w:sectPr w:rsidR="0054151A" w:rsidRPr="00BF2149" w:rsidSect="0018018E">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797" w:bottom="1440" w:left="1797" w:header="709" w:footer="709" w:gutter="0"/>
      <w:pgNumType w:start="17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282B5" w14:textId="77777777" w:rsidR="00D011A0" w:rsidRDefault="00D011A0">
      <w:r>
        <w:separator/>
      </w:r>
    </w:p>
  </w:endnote>
  <w:endnote w:type="continuationSeparator" w:id="0">
    <w:p w14:paraId="3EC6DB62" w14:textId="77777777" w:rsidR="00D011A0" w:rsidRDefault="00D01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Chalet-ParisNineteenSixty">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FA6C" w14:textId="1E67964D" w:rsidR="00CD2F92" w:rsidRPr="00CD2F92" w:rsidRDefault="00CD2F92" w:rsidP="00CD2F92">
    <w:pPr>
      <w:pStyle w:val="Footer"/>
      <w:rPr>
        <w:rFonts w:ascii="Arial" w:hAnsi="Arial" w:cs="Arial"/>
        <w:sz w:val="20"/>
      </w:rPr>
    </w:pPr>
    <w:r w:rsidRPr="00D876CF">
      <w:rPr>
        <w:rFonts w:ascii="Arial" w:hAnsi="Arial" w:cs="Arial"/>
        <w:sz w:val="20"/>
      </w:rPr>
      <w:t>© 20</w:t>
    </w:r>
    <w:r>
      <w:rPr>
        <w:rFonts w:ascii="Arial" w:hAnsi="Arial" w:cs="Arial"/>
        <w:sz w:val="20"/>
      </w:rPr>
      <w:t>2</w:t>
    </w:r>
    <w:r w:rsidR="000864AD">
      <w:rPr>
        <w:rFonts w:ascii="Arial" w:hAnsi="Arial" w:cs="Arial"/>
        <w:sz w:val="20"/>
      </w:rPr>
      <w:t>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r w:rsidRPr="00CD2F92">
      <w:rPr>
        <w:rFonts w:ascii="Arial" w:hAnsi="Arial" w:cs="Arial"/>
        <w:sz w:val="20"/>
      </w:rPr>
      <w:fldChar w:fldCharType="begin"/>
    </w:r>
    <w:r w:rsidRPr="00CD2F92">
      <w:rPr>
        <w:rFonts w:ascii="Arial" w:hAnsi="Arial" w:cs="Arial"/>
        <w:sz w:val="20"/>
      </w:rPr>
      <w:instrText xml:space="preserve"> PAGE   \* MERGEFORMAT </w:instrText>
    </w:r>
    <w:r w:rsidRPr="00CD2F92">
      <w:rPr>
        <w:rFonts w:ascii="Arial" w:hAnsi="Arial" w:cs="Arial"/>
        <w:sz w:val="20"/>
      </w:rPr>
      <w:fldChar w:fldCharType="separate"/>
    </w:r>
    <w:r>
      <w:rPr>
        <w:rFonts w:ascii="Arial" w:hAnsi="Arial" w:cs="Arial"/>
        <w:sz w:val="20"/>
      </w:rPr>
      <w:t>176</w:t>
    </w:r>
    <w:r w:rsidRPr="00CD2F92">
      <w:rPr>
        <w:rFonts w:ascii="Arial" w:hAnsi="Arial" w:cs="Arial"/>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54099"/>
      <w:docPartObj>
        <w:docPartGallery w:val="Page Numbers (Bottom of Page)"/>
        <w:docPartUnique/>
      </w:docPartObj>
    </w:sdtPr>
    <w:sdtEndPr>
      <w:rPr>
        <w:rFonts w:ascii="Arial" w:hAnsi="Arial" w:cs="Arial"/>
        <w:sz w:val="20"/>
      </w:rPr>
    </w:sdtEndPr>
    <w:sdtContent>
      <w:p w14:paraId="08764A58" w14:textId="7C5A0350" w:rsidR="00CD2F92" w:rsidRPr="00CD2F92" w:rsidRDefault="00CD2F92" w:rsidP="00CD2F92">
        <w:pPr>
          <w:pStyle w:val="Footer"/>
          <w:rPr>
            <w:rFonts w:ascii="Arial" w:hAnsi="Arial" w:cs="Arial"/>
            <w:sz w:val="20"/>
          </w:rPr>
        </w:pPr>
        <w:r w:rsidRPr="00D876CF">
          <w:rPr>
            <w:rFonts w:ascii="Arial" w:hAnsi="Arial" w:cs="Arial"/>
            <w:sz w:val="20"/>
          </w:rPr>
          <w:t>© 20</w:t>
        </w:r>
        <w:r>
          <w:rPr>
            <w:rFonts w:ascii="Arial" w:hAnsi="Arial" w:cs="Arial"/>
            <w:sz w:val="20"/>
          </w:rPr>
          <w:t>2</w:t>
        </w:r>
        <w:r w:rsidR="000864AD">
          <w:rPr>
            <w:rFonts w:ascii="Arial" w:hAnsi="Arial" w:cs="Arial"/>
            <w:sz w:val="20"/>
          </w:rPr>
          <w:t>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r w:rsidRPr="00CD2F92">
          <w:rPr>
            <w:rFonts w:ascii="Arial" w:hAnsi="Arial" w:cs="Arial"/>
            <w:sz w:val="20"/>
          </w:rPr>
          <w:fldChar w:fldCharType="begin"/>
        </w:r>
        <w:r w:rsidRPr="00CD2F92">
          <w:rPr>
            <w:rFonts w:ascii="Arial" w:hAnsi="Arial" w:cs="Arial"/>
            <w:sz w:val="20"/>
          </w:rPr>
          <w:instrText xml:space="preserve"> PAGE   \* MERGEFORMAT </w:instrText>
        </w:r>
        <w:r w:rsidRPr="00CD2F92">
          <w:rPr>
            <w:rFonts w:ascii="Arial" w:hAnsi="Arial" w:cs="Arial"/>
            <w:sz w:val="20"/>
          </w:rPr>
          <w:fldChar w:fldCharType="separate"/>
        </w:r>
        <w:r>
          <w:rPr>
            <w:rFonts w:ascii="Arial" w:hAnsi="Arial" w:cs="Arial"/>
            <w:sz w:val="20"/>
          </w:rPr>
          <w:t>176</w:t>
        </w:r>
        <w:r w:rsidRPr="00CD2F92">
          <w:rPr>
            <w:rFonts w:ascii="Arial" w:hAnsi="Arial" w:cs="Arial"/>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107D" w14:textId="0DDC903C" w:rsidR="00CD2F92" w:rsidRPr="00CD2F92" w:rsidRDefault="00CD2F92" w:rsidP="00CD2F92">
    <w:pPr>
      <w:pStyle w:val="Footer"/>
      <w:rPr>
        <w:rFonts w:ascii="Arial" w:hAnsi="Arial" w:cs="Arial"/>
        <w:sz w:val="20"/>
      </w:rPr>
    </w:pPr>
    <w:r w:rsidRPr="00D876CF">
      <w:rPr>
        <w:rFonts w:ascii="Arial" w:hAnsi="Arial" w:cs="Arial"/>
        <w:sz w:val="20"/>
      </w:rPr>
      <w:t>© 20</w:t>
    </w:r>
    <w:r>
      <w:rPr>
        <w:rFonts w:ascii="Arial" w:hAnsi="Arial" w:cs="Arial"/>
        <w:sz w:val="20"/>
      </w:rPr>
      <w:t>2</w:t>
    </w:r>
    <w:r w:rsidR="000864AD">
      <w:rPr>
        <w:rFonts w:ascii="Arial" w:hAnsi="Arial" w:cs="Arial"/>
        <w:sz w:val="20"/>
      </w:rPr>
      <w:t>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74E46" w14:textId="77777777" w:rsidR="00D011A0" w:rsidRDefault="00D011A0">
      <w:r>
        <w:separator/>
      </w:r>
    </w:p>
  </w:footnote>
  <w:footnote w:type="continuationSeparator" w:id="0">
    <w:p w14:paraId="1EC003CF" w14:textId="77777777" w:rsidR="00D011A0" w:rsidRDefault="00D01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D1E9" w14:textId="77777777" w:rsidR="00481E90" w:rsidRPr="003505D6" w:rsidRDefault="00481E90" w:rsidP="00481E90">
    <w:pPr>
      <w:pStyle w:val="Footer"/>
      <w:rPr>
        <w:rFonts w:eastAsia="MS Mincho"/>
        <w:sz w:val="20"/>
      </w:rPr>
    </w:pPr>
    <w:r w:rsidRPr="003505D6">
      <w:rPr>
        <w:rFonts w:eastAsia="MS Mincho"/>
        <w:sz w:val="20"/>
      </w:rPr>
      <w:t>Chapter 9: Managerial decision making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14CD" w14:textId="0DB61D3A" w:rsidR="002A2BB1" w:rsidRPr="003505D6" w:rsidRDefault="002A2BB1" w:rsidP="003505D6">
    <w:pPr>
      <w:pStyle w:val="Footer"/>
      <w:ind w:firstLine="360"/>
      <w:jc w:val="right"/>
      <w:rPr>
        <w:rFonts w:eastAsia="MS Mincho"/>
        <w:sz w:val="20"/>
      </w:rPr>
    </w:pPr>
    <w:r w:rsidRPr="003505D6">
      <w:rPr>
        <w:rFonts w:eastAsia="MS Mincho"/>
        <w:sz w:val="20"/>
      </w:rPr>
      <w:t>Chapter 9: Managerial decision making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9AA1" w14:textId="463B4E49" w:rsidR="00FD014F" w:rsidRDefault="00FD014F" w:rsidP="00FD014F">
    <w:pPr>
      <w:pStyle w:val="Header"/>
    </w:pPr>
  </w:p>
  <w:p w14:paraId="56005176" w14:textId="301B7F27" w:rsidR="002A2BB1" w:rsidRPr="004C431D" w:rsidRDefault="002A2BB1" w:rsidP="004C4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538CD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989AEA9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10409"/>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1E5518F"/>
    <w:multiLevelType w:val="hybridMultilevel"/>
    <w:tmpl w:val="28C8EC40"/>
    <w:lvl w:ilvl="0" w:tplc="39C6C368">
      <w:start w:val="1"/>
      <w:numFmt w:val="bullet"/>
      <w:pStyle w:val="bodytextlistbull2"/>
      <w:lvlText w:val=""/>
      <w:lvlJc w:val="left"/>
      <w:pPr>
        <w:tabs>
          <w:tab w:val="num" w:pos="717"/>
        </w:tabs>
        <w:ind w:left="698" w:hanging="341"/>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2581A86"/>
    <w:multiLevelType w:val="hybridMultilevel"/>
    <w:tmpl w:val="E6F84D18"/>
    <w:lvl w:ilvl="0" w:tplc="A61047AC">
      <w:start w:val="1"/>
      <w:numFmt w:val="bullet"/>
      <w:pStyle w:val="bodytextlistbulleted"/>
      <w:lvlText w:val=""/>
      <w:lvlJc w:val="left"/>
      <w:pPr>
        <w:tabs>
          <w:tab w:val="num" w:pos="357"/>
        </w:tabs>
        <w:ind w:left="357" w:hanging="357"/>
      </w:pPr>
      <w:rPr>
        <w:rFonts w:ascii="Symbol" w:hAnsi="Symbol" w:hint="default"/>
        <w:color w:val="auto"/>
      </w:rPr>
    </w:lvl>
    <w:lvl w:ilvl="1" w:tplc="FFFFFFFF">
      <w:start w:val="1"/>
      <w:numFmt w:val="bullet"/>
      <w:pStyle w:val="bodytextlistbulleted"/>
      <w:lvlText w:val=""/>
      <w:lvlJc w:val="left"/>
      <w:pPr>
        <w:tabs>
          <w:tab w:val="num" w:pos="1800"/>
        </w:tabs>
        <w:ind w:left="1800" w:hanging="72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387934"/>
    <w:multiLevelType w:val="hybridMultilevel"/>
    <w:tmpl w:val="2F5E9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4E51E2"/>
    <w:multiLevelType w:val="hybridMultilevel"/>
    <w:tmpl w:val="3A44CFBC"/>
    <w:lvl w:ilvl="0" w:tplc="3F48195E">
      <w:start w:val="1"/>
      <w:numFmt w:val="bullet"/>
      <w:lvlText w:val=""/>
      <w:lvlJc w:val="left"/>
      <w:pPr>
        <w:tabs>
          <w:tab w:val="num" w:pos="360"/>
        </w:tabs>
        <w:ind w:left="360" w:hanging="360"/>
      </w:pPr>
      <w:rPr>
        <w:rFonts w:ascii="Symbol" w:hAnsi="Symbol" w:hint="default"/>
        <w:color w:val="auto"/>
        <w:sz w:val="22"/>
      </w:rPr>
    </w:lvl>
    <w:lvl w:ilvl="1" w:tplc="7D8E1EE2">
      <w:start w:val="1"/>
      <w:numFmt w:val="bullet"/>
      <w:pStyle w:val="Bullet2"/>
      <w:lvlText w:val=""/>
      <w:lvlJc w:val="left"/>
      <w:pPr>
        <w:tabs>
          <w:tab w:val="num" w:pos="1440"/>
        </w:tabs>
        <w:ind w:left="1440" w:hanging="360"/>
      </w:pPr>
      <w:rPr>
        <w:rFonts w:ascii="Symbol" w:hAnsi="Symbol" w:hint="default"/>
        <w:color w:val="auto"/>
      </w:rPr>
    </w:lvl>
    <w:lvl w:ilvl="2" w:tplc="2F567F72" w:tentative="1">
      <w:start w:val="1"/>
      <w:numFmt w:val="bullet"/>
      <w:lvlText w:val=""/>
      <w:lvlJc w:val="left"/>
      <w:pPr>
        <w:tabs>
          <w:tab w:val="num" w:pos="2160"/>
        </w:tabs>
        <w:ind w:left="2160" w:hanging="360"/>
      </w:pPr>
      <w:rPr>
        <w:rFonts w:ascii="Wingdings" w:hAnsi="Wingdings" w:hint="default"/>
      </w:rPr>
    </w:lvl>
    <w:lvl w:ilvl="3" w:tplc="9E6861B2" w:tentative="1">
      <w:start w:val="1"/>
      <w:numFmt w:val="bullet"/>
      <w:lvlText w:val=""/>
      <w:lvlJc w:val="left"/>
      <w:pPr>
        <w:tabs>
          <w:tab w:val="num" w:pos="2880"/>
        </w:tabs>
        <w:ind w:left="2880" w:hanging="360"/>
      </w:pPr>
      <w:rPr>
        <w:rFonts w:ascii="Symbol" w:hAnsi="Symbol" w:hint="default"/>
      </w:rPr>
    </w:lvl>
    <w:lvl w:ilvl="4" w:tplc="84543466" w:tentative="1">
      <w:start w:val="1"/>
      <w:numFmt w:val="bullet"/>
      <w:lvlText w:val="o"/>
      <w:lvlJc w:val="left"/>
      <w:pPr>
        <w:tabs>
          <w:tab w:val="num" w:pos="3600"/>
        </w:tabs>
        <w:ind w:left="3600" w:hanging="360"/>
      </w:pPr>
      <w:rPr>
        <w:rFonts w:ascii="Courier New" w:hAnsi="Courier New" w:hint="default"/>
      </w:rPr>
    </w:lvl>
    <w:lvl w:ilvl="5" w:tplc="A6045F64" w:tentative="1">
      <w:start w:val="1"/>
      <w:numFmt w:val="bullet"/>
      <w:lvlText w:val=""/>
      <w:lvlJc w:val="left"/>
      <w:pPr>
        <w:tabs>
          <w:tab w:val="num" w:pos="4320"/>
        </w:tabs>
        <w:ind w:left="4320" w:hanging="360"/>
      </w:pPr>
      <w:rPr>
        <w:rFonts w:ascii="Wingdings" w:hAnsi="Wingdings" w:hint="default"/>
      </w:rPr>
    </w:lvl>
    <w:lvl w:ilvl="6" w:tplc="EA46127A" w:tentative="1">
      <w:start w:val="1"/>
      <w:numFmt w:val="bullet"/>
      <w:lvlText w:val=""/>
      <w:lvlJc w:val="left"/>
      <w:pPr>
        <w:tabs>
          <w:tab w:val="num" w:pos="5040"/>
        </w:tabs>
        <w:ind w:left="5040" w:hanging="360"/>
      </w:pPr>
      <w:rPr>
        <w:rFonts w:ascii="Symbol" w:hAnsi="Symbol" w:hint="default"/>
      </w:rPr>
    </w:lvl>
    <w:lvl w:ilvl="7" w:tplc="1CBA6744" w:tentative="1">
      <w:start w:val="1"/>
      <w:numFmt w:val="bullet"/>
      <w:lvlText w:val="o"/>
      <w:lvlJc w:val="left"/>
      <w:pPr>
        <w:tabs>
          <w:tab w:val="num" w:pos="5760"/>
        </w:tabs>
        <w:ind w:left="5760" w:hanging="360"/>
      </w:pPr>
      <w:rPr>
        <w:rFonts w:ascii="Courier New" w:hAnsi="Courier New" w:hint="default"/>
      </w:rPr>
    </w:lvl>
    <w:lvl w:ilvl="8" w:tplc="1742835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671FA5"/>
    <w:multiLevelType w:val="hybridMultilevel"/>
    <w:tmpl w:val="21006A9A"/>
    <w:lvl w:ilvl="0" w:tplc="4CD033F4">
      <w:start w:val="1"/>
      <w:numFmt w:val="bullet"/>
      <w:lvlText w:val=""/>
      <w:lvlJc w:val="left"/>
      <w:pPr>
        <w:tabs>
          <w:tab w:val="num" w:pos="714"/>
        </w:tabs>
        <w:ind w:left="714" w:hanging="357"/>
      </w:pPr>
      <w:rPr>
        <w:rFonts w:ascii="Symbol" w:hAnsi="Symbol" w:hint="default"/>
      </w:rPr>
    </w:lvl>
    <w:lvl w:ilvl="1" w:tplc="0C090003" w:tentative="1">
      <w:start w:val="1"/>
      <w:numFmt w:val="bullet"/>
      <w:lvlText w:val="o"/>
      <w:lvlJc w:val="left"/>
      <w:pPr>
        <w:tabs>
          <w:tab w:val="num" w:pos="1797"/>
        </w:tabs>
        <w:ind w:left="1797" w:hanging="360"/>
      </w:pPr>
      <w:rPr>
        <w:rFonts w:ascii="Courier New" w:hAnsi="Courier New" w:cs="Courier New" w:hint="default"/>
      </w:rPr>
    </w:lvl>
    <w:lvl w:ilvl="2" w:tplc="0C090005" w:tentative="1">
      <w:start w:val="1"/>
      <w:numFmt w:val="bullet"/>
      <w:lvlText w:val=""/>
      <w:lvlJc w:val="left"/>
      <w:pPr>
        <w:tabs>
          <w:tab w:val="num" w:pos="2517"/>
        </w:tabs>
        <w:ind w:left="2517" w:hanging="360"/>
      </w:pPr>
      <w:rPr>
        <w:rFonts w:ascii="Wingdings" w:hAnsi="Wingdings" w:hint="default"/>
      </w:rPr>
    </w:lvl>
    <w:lvl w:ilvl="3" w:tplc="0C090001" w:tentative="1">
      <w:start w:val="1"/>
      <w:numFmt w:val="bullet"/>
      <w:lvlText w:val=""/>
      <w:lvlJc w:val="left"/>
      <w:pPr>
        <w:tabs>
          <w:tab w:val="num" w:pos="3237"/>
        </w:tabs>
        <w:ind w:left="3237" w:hanging="360"/>
      </w:pPr>
      <w:rPr>
        <w:rFonts w:ascii="Symbol" w:hAnsi="Symbol" w:hint="default"/>
      </w:rPr>
    </w:lvl>
    <w:lvl w:ilvl="4" w:tplc="0C090003" w:tentative="1">
      <w:start w:val="1"/>
      <w:numFmt w:val="bullet"/>
      <w:lvlText w:val="o"/>
      <w:lvlJc w:val="left"/>
      <w:pPr>
        <w:tabs>
          <w:tab w:val="num" w:pos="3957"/>
        </w:tabs>
        <w:ind w:left="3957" w:hanging="360"/>
      </w:pPr>
      <w:rPr>
        <w:rFonts w:ascii="Courier New" w:hAnsi="Courier New" w:cs="Courier New" w:hint="default"/>
      </w:rPr>
    </w:lvl>
    <w:lvl w:ilvl="5" w:tplc="0C090005" w:tentative="1">
      <w:start w:val="1"/>
      <w:numFmt w:val="bullet"/>
      <w:lvlText w:val=""/>
      <w:lvlJc w:val="left"/>
      <w:pPr>
        <w:tabs>
          <w:tab w:val="num" w:pos="4677"/>
        </w:tabs>
        <w:ind w:left="4677" w:hanging="360"/>
      </w:pPr>
      <w:rPr>
        <w:rFonts w:ascii="Wingdings" w:hAnsi="Wingdings" w:hint="default"/>
      </w:rPr>
    </w:lvl>
    <w:lvl w:ilvl="6" w:tplc="0C090001" w:tentative="1">
      <w:start w:val="1"/>
      <w:numFmt w:val="bullet"/>
      <w:lvlText w:val=""/>
      <w:lvlJc w:val="left"/>
      <w:pPr>
        <w:tabs>
          <w:tab w:val="num" w:pos="5397"/>
        </w:tabs>
        <w:ind w:left="5397" w:hanging="360"/>
      </w:pPr>
      <w:rPr>
        <w:rFonts w:ascii="Symbol" w:hAnsi="Symbol" w:hint="default"/>
      </w:rPr>
    </w:lvl>
    <w:lvl w:ilvl="7" w:tplc="0C090003" w:tentative="1">
      <w:start w:val="1"/>
      <w:numFmt w:val="bullet"/>
      <w:lvlText w:val="o"/>
      <w:lvlJc w:val="left"/>
      <w:pPr>
        <w:tabs>
          <w:tab w:val="num" w:pos="6117"/>
        </w:tabs>
        <w:ind w:left="6117" w:hanging="360"/>
      </w:pPr>
      <w:rPr>
        <w:rFonts w:ascii="Courier New" w:hAnsi="Courier New" w:cs="Courier New" w:hint="default"/>
      </w:rPr>
    </w:lvl>
    <w:lvl w:ilvl="8" w:tplc="0C090005"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051775FD"/>
    <w:multiLevelType w:val="hybridMultilevel"/>
    <w:tmpl w:val="1952E908"/>
    <w:lvl w:ilvl="0" w:tplc="6BDA00EC">
      <w:start w:val="1"/>
      <w:numFmt w:val="bullet"/>
      <w:pStyle w:val="Bullet"/>
      <w:lvlText w:val=""/>
      <w:lvlJc w:val="left"/>
      <w:pPr>
        <w:tabs>
          <w:tab w:val="num" w:pos="360"/>
        </w:tabs>
        <w:ind w:left="360" w:hanging="360"/>
      </w:pPr>
      <w:rPr>
        <w:rFonts w:ascii="Symbol" w:hAnsi="Symbol" w:hint="default"/>
        <w:color w:val="auto"/>
        <w:sz w:val="22"/>
      </w:rPr>
    </w:lvl>
    <w:lvl w:ilvl="1" w:tplc="B2DAF362">
      <w:start w:val="1"/>
      <w:numFmt w:val="bullet"/>
      <w:lvlText w:val="o"/>
      <w:lvlJc w:val="left"/>
      <w:pPr>
        <w:tabs>
          <w:tab w:val="num" w:pos="1440"/>
        </w:tabs>
        <w:ind w:left="1440" w:hanging="360"/>
      </w:pPr>
      <w:rPr>
        <w:rFonts w:ascii="Courier New" w:hAnsi="Courier New" w:hint="default"/>
      </w:rPr>
    </w:lvl>
    <w:lvl w:ilvl="2" w:tplc="7EC84184" w:tentative="1">
      <w:start w:val="1"/>
      <w:numFmt w:val="bullet"/>
      <w:lvlText w:val=""/>
      <w:lvlJc w:val="left"/>
      <w:pPr>
        <w:tabs>
          <w:tab w:val="num" w:pos="2160"/>
        </w:tabs>
        <w:ind w:left="2160" w:hanging="360"/>
      </w:pPr>
      <w:rPr>
        <w:rFonts w:ascii="Wingdings" w:hAnsi="Wingdings" w:hint="default"/>
      </w:rPr>
    </w:lvl>
    <w:lvl w:ilvl="3" w:tplc="F77CDCCC" w:tentative="1">
      <w:start w:val="1"/>
      <w:numFmt w:val="bullet"/>
      <w:lvlText w:val=""/>
      <w:lvlJc w:val="left"/>
      <w:pPr>
        <w:tabs>
          <w:tab w:val="num" w:pos="2880"/>
        </w:tabs>
        <w:ind w:left="2880" w:hanging="360"/>
      </w:pPr>
      <w:rPr>
        <w:rFonts w:ascii="Symbol" w:hAnsi="Symbol" w:hint="default"/>
      </w:rPr>
    </w:lvl>
    <w:lvl w:ilvl="4" w:tplc="2A3451EE" w:tentative="1">
      <w:start w:val="1"/>
      <w:numFmt w:val="bullet"/>
      <w:lvlText w:val="o"/>
      <w:lvlJc w:val="left"/>
      <w:pPr>
        <w:tabs>
          <w:tab w:val="num" w:pos="3600"/>
        </w:tabs>
        <w:ind w:left="3600" w:hanging="360"/>
      </w:pPr>
      <w:rPr>
        <w:rFonts w:ascii="Courier New" w:hAnsi="Courier New" w:hint="default"/>
      </w:rPr>
    </w:lvl>
    <w:lvl w:ilvl="5" w:tplc="B2CE30A6" w:tentative="1">
      <w:start w:val="1"/>
      <w:numFmt w:val="bullet"/>
      <w:lvlText w:val=""/>
      <w:lvlJc w:val="left"/>
      <w:pPr>
        <w:tabs>
          <w:tab w:val="num" w:pos="4320"/>
        </w:tabs>
        <w:ind w:left="4320" w:hanging="360"/>
      </w:pPr>
      <w:rPr>
        <w:rFonts w:ascii="Wingdings" w:hAnsi="Wingdings" w:hint="default"/>
      </w:rPr>
    </w:lvl>
    <w:lvl w:ilvl="6" w:tplc="C0702DAE" w:tentative="1">
      <w:start w:val="1"/>
      <w:numFmt w:val="bullet"/>
      <w:lvlText w:val=""/>
      <w:lvlJc w:val="left"/>
      <w:pPr>
        <w:tabs>
          <w:tab w:val="num" w:pos="5040"/>
        </w:tabs>
        <w:ind w:left="5040" w:hanging="360"/>
      </w:pPr>
      <w:rPr>
        <w:rFonts w:ascii="Symbol" w:hAnsi="Symbol" w:hint="default"/>
      </w:rPr>
    </w:lvl>
    <w:lvl w:ilvl="7" w:tplc="F2DCA010" w:tentative="1">
      <w:start w:val="1"/>
      <w:numFmt w:val="bullet"/>
      <w:lvlText w:val="o"/>
      <w:lvlJc w:val="left"/>
      <w:pPr>
        <w:tabs>
          <w:tab w:val="num" w:pos="5760"/>
        </w:tabs>
        <w:ind w:left="5760" w:hanging="360"/>
      </w:pPr>
      <w:rPr>
        <w:rFonts w:ascii="Courier New" w:hAnsi="Courier New" w:hint="default"/>
      </w:rPr>
    </w:lvl>
    <w:lvl w:ilvl="8" w:tplc="022CC3A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842229"/>
    <w:multiLevelType w:val="hybridMultilevel"/>
    <w:tmpl w:val="4B4AD1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2B60C59"/>
    <w:multiLevelType w:val="hybridMultilevel"/>
    <w:tmpl w:val="A6324F18"/>
    <w:lvl w:ilvl="0" w:tplc="B7AA7536">
      <w:start w:val="1"/>
      <w:numFmt w:val="decimal"/>
      <w:lvlText w:val="%1."/>
      <w:lvlJc w:val="left"/>
      <w:pPr>
        <w:tabs>
          <w:tab w:val="num" w:pos="360"/>
        </w:tabs>
        <w:ind w:left="36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870993"/>
    <w:multiLevelType w:val="multilevel"/>
    <w:tmpl w:val="8CB233AE"/>
    <w:lvl w:ilvl="0">
      <w:start w:val="1"/>
      <w:numFmt w:val="bullet"/>
      <w:lvlText w:val=""/>
      <w:lvlJc w:val="left"/>
      <w:pPr>
        <w:tabs>
          <w:tab w:val="num" w:pos="714"/>
        </w:tabs>
        <w:ind w:left="714" w:hanging="357"/>
      </w:pPr>
      <w:rPr>
        <w:rFonts w:ascii="Symbol" w:hAnsi="Symbol" w:hint="default"/>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1AE579A0"/>
    <w:multiLevelType w:val="hybridMultilevel"/>
    <w:tmpl w:val="90AEE504"/>
    <w:lvl w:ilvl="0" w:tplc="1A7A148C">
      <w:start w:val="1"/>
      <w:numFmt w:val="lowerLetter"/>
      <w:lvlText w:val="%1."/>
      <w:lvlJc w:val="left"/>
      <w:pPr>
        <w:ind w:left="1070" w:hanging="7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63391"/>
    <w:multiLevelType w:val="hybridMultilevel"/>
    <w:tmpl w:val="9D66B9CC"/>
    <w:lvl w:ilvl="0" w:tplc="9AB498BE">
      <w:start w:val="1"/>
      <w:numFmt w:val="bullet"/>
      <w:lvlText w:val="–"/>
      <w:lvlJc w:val="left"/>
      <w:pPr>
        <w:ind w:left="1440" w:hanging="360"/>
      </w:pPr>
      <w:rPr>
        <w:rFonts w:ascii="Arial Narrow" w:hAnsi="Arial Narro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D770BCB"/>
    <w:multiLevelType w:val="hybridMultilevel"/>
    <w:tmpl w:val="175A1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F750FD"/>
    <w:multiLevelType w:val="hybridMultilevel"/>
    <w:tmpl w:val="7DA6C5F4"/>
    <w:lvl w:ilvl="0" w:tplc="7570CB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17C5BE5"/>
    <w:multiLevelType w:val="hybridMultilevel"/>
    <w:tmpl w:val="4E80EE4A"/>
    <w:lvl w:ilvl="0" w:tplc="0409000F">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8" w15:restartNumberingAfterBreak="0">
    <w:nsid w:val="22A3705A"/>
    <w:multiLevelType w:val="hybridMultilevel"/>
    <w:tmpl w:val="A7F05046"/>
    <w:lvl w:ilvl="0" w:tplc="EEDC065C">
      <w:start w:val="1"/>
      <w:numFmt w:val="decimal"/>
      <w:pStyle w:val="bodytextlist3bulleted"/>
      <w:lvlText w:val="%1"/>
      <w:lvlJc w:val="left"/>
      <w:pPr>
        <w:tabs>
          <w:tab w:val="num" w:pos="567"/>
        </w:tabs>
        <w:ind w:left="567" w:hanging="567"/>
      </w:pPr>
      <w:rPr>
        <w:rFonts w:hint="default"/>
        <w:b/>
        <w:i w:val="0"/>
      </w:rPr>
    </w:lvl>
    <w:lvl w:ilvl="1" w:tplc="3766C9C6">
      <w:start w:val="1"/>
      <w:numFmt w:val="lowerLetter"/>
      <w:lvlText w:val="%2."/>
      <w:lvlJc w:val="left"/>
      <w:pPr>
        <w:tabs>
          <w:tab w:val="num" w:pos="2160"/>
        </w:tabs>
        <w:ind w:left="2160" w:hanging="360"/>
      </w:pPr>
    </w:lvl>
    <w:lvl w:ilvl="2" w:tplc="537C1A04" w:tentative="1">
      <w:start w:val="1"/>
      <w:numFmt w:val="lowerRoman"/>
      <w:lvlText w:val="%3."/>
      <w:lvlJc w:val="right"/>
      <w:pPr>
        <w:tabs>
          <w:tab w:val="num" w:pos="2880"/>
        </w:tabs>
        <w:ind w:left="2880" w:hanging="180"/>
      </w:pPr>
    </w:lvl>
    <w:lvl w:ilvl="3" w:tplc="93F21AF6" w:tentative="1">
      <w:start w:val="1"/>
      <w:numFmt w:val="decimal"/>
      <w:lvlText w:val="%4."/>
      <w:lvlJc w:val="left"/>
      <w:pPr>
        <w:tabs>
          <w:tab w:val="num" w:pos="3600"/>
        </w:tabs>
        <w:ind w:left="3600" w:hanging="360"/>
      </w:pPr>
    </w:lvl>
    <w:lvl w:ilvl="4" w:tplc="9F609B18" w:tentative="1">
      <w:start w:val="1"/>
      <w:numFmt w:val="lowerLetter"/>
      <w:lvlText w:val="%5."/>
      <w:lvlJc w:val="left"/>
      <w:pPr>
        <w:tabs>
          <w:tab w:val="num" w:pos="4320"/>
        </w:tabs>
        <w:ind w:left="4320" w:hanging="360"/>
      </w:pPr>
    </w:lvl>
    <w:lvl w:ilvl="5" w:tplc="64349EE4" w:tentative="1">
      <w:start w:val="1"/>
      <w:numFmt w:val="lowerRoman"/>
      <w:lvlText w:val="%6."/>
      <w:lvlJc w:val="right"/>
      <w:pPr>
        <w:tabs>
          <w:tab w:val="num" w:pos="5040"/>
        </w:tabs>
        <w:ind w:left="5040" w:hanging="180"/>
      </w:pPr>
    </w:lvl>
    <w:lvl w:ilvl="6" w:tplc="2D3CE2F2" w:tentative="1">
      <w:start w:val="1"/>
      <w:numFmt w:val="decimal"/>
      <w:lvlText w:val="%7."/>
      <w:lvlJc w:val="left"/>
      <w:pPr>
        <w:tabs>
          <w:tab w:val="num" w:pos="5760"/>
        </w:tabs>
        <w:ind w:left="5760" w:hanging="360"/>
      </w:pPr>
    </w:lvl>
    <w:lvl w:ilvl="7" w:tplc="FEE8CDFA" w:tentative="1">
      <w:start w:val="1"/>
      <w:numFmt w:val="lowerLetter"/>
      <w:lvlText w:val="%8."/>
      <w:lvlJc w:val="left"/>
      <w:pPr>
        <w:tabs>
          <w:tab w:val="num" w:pos="6480"/>
        </w:tabs>
        <w:ind w:left="6480" w:hanging="360"/>
      </w:pPr>
    </w:lvl>
    <w:lvl w:ilvl="8" w:tplc="AAFE62F0" w:tentative="1">
      <w:start w:val="1"/>
      <w:numFmt w:val="lowerRoman"/>
      <w:lvlText w:val="%9."/>
      <w:lvlJc w:val="right"/>
      <w:pPr>
        <w:tabs>
          <w:tab w:val="num" w:pos="7200"/>
        </w:tabs>
        <w:ind w:left="7200" w:hanging="180"/>
      </w:pPr>
    </w:lvl>
  </w:abstractNum>
  <w:abstractNum w:abstractNumId="19" w15:restartNumberingAfterBreak="0">
    <w:nsid w:val="24E80B04"/>
    <w:multiLevelType w:val="hybridMultilevel"/>
    <w:tmpl w:val="990C0CA6"/>
    <w:lvl w:ilvl="0" w:tplc="A3D6E018">
      <w:numFmt w:val="bullet"/>
      <w:lvlText w:val="–"/>
      <w:lvlJc w:val="left"/>
      <w:pPr>
        <w:ind w:left="1077" w:hanging="360"/>
      </w:pPr>
      <w:rPr>
        <w:rFonts w:ascii="Calibri" w:eastAsia="Times New Roman" w:hAnsi="Calibri"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0" w15:restartNumberingAfterBreak="0">
    <w:nsid w:val="25403371"/>
    <w:multiLevelType w:val="hybridMultilevel"/>
    <w:tmpl w:val="CF741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03D55"/>
    <w:multiLevelType w:val="hybridMultilevel"/>
    <w:tmpl w:val="4E520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73E363C"/>
    <w:multiLevelType w:val="hybridMultilevel"/>
    <w:tmpl w:val="4314E370"/>
    <w:lvl w:ilvl="0" w:tplc="1F601976">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8115CA1"/>
    <w:multiLevelType w:val="hybridMultilevel"/>
    <w:tmpl w:val="F1B44DBA"/>
    <w:lvl w:ilvl="0" w:tplc="5134CEA4">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433157"/>
    <w:multiLevelType w:val="hybridMultilevel"/>
    <w:tmpl w:val="D0B8D2B0"/>
    <w:lvl w:ilvl="0" w:tplc="7570CBB2">
      <w:start w:val="1"/>
      <w:numFmt w:val="decimal"/>
      <w:lvlText w:val="%1."/>
      <w:lvlJc w:val="left"/>
      <w:pPr>
        <w:tabs>
          <w:tab w:val="num" w:pos="360"/>
        </w:tabs>
        <w:ind w:left="36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BB2181F"/>
    <w:multiLevelType w:val="multilevel"/>
    <w:tmpl w:val="D7AC624C"/>
    <w:lvl w:ilvl="0">
      <w:start w:val="1"/>
      <w:numFmt w:val="bullet"/>
      <w:lvlText w:val=""/>
      <w:lvlJc w:val="left"/>
      <w:pPr>
        <w:tabs>
          <w:tab w:val="num" w:pos="2157"/>
        </w:tabs>
        <w:ind w:left="2138" w:hanging="341"/>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CC8343F"/>
    <w:multiLevelType w:val="multilevel"/>
    <w:tmpl w:val="7C821620"/>
    <w:lvl w:ilvl="0">
      <w:start w:val="1"/>
      <w:numFmt w:val="bullet"/>
      <w:pStyle w:val="Bullet1"/>
      <w:lvlText w:val=""/>
      <w:lvlJc w:val="left"/>
      <w:pPr>
        <w:tabs>
          <w:tab w:val="num" w:pos="360"/>
        </w:tabs>
        <w:ind w:left="360" w:hanging="360"/>
      </w:pPr>
      <w:rPr>
        <w:rFonts w:ascii="Symbol" w:hAnsi="Symbol" w:hint="default"/>
        <w:color w:val="auto"/>
        <w:sz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D10021C"/>
    <w:multiLevelType w:val="hybridMultilevel"/>
    <w:tmpl w:val="2354D71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3045753D"/>
    <w:multiLevelType w:val="hybridMultilevel"/>
    <w:tmpl w:val="15E4214C"/>
    <w:lvl w:ilvl="0" w:tplc="5134CEA4">
      <w:start w:val="1"/>
      <w:numFmt w:val="decimal"/>
      <w:lvlText w:val="%1"/>
      <w:lvlJc w:val="left"/>
      <w:pPr>
        <w:ind w:left="1077" w:hanging="360"/>
      </w:pPr>
      <w:rPr>
        <w:rFonts w:hint="default"/>
        <w:b/>
        <w:sz w:val="24"/>
        <w:szCs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9" w15:restartNumberingAfterBreak="0">
    <w:nsid w:val="35320F64"/>
    <w:multiLevelType w:val="hybridMultilevel"/>
    <w:tmpl w:val="AD3E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4808CB"/>
    <w:multiLevelType w:val="multilevel"/>
    <w:tmpl w:val="8414655C"/>
    <w:lvl w:ilvl="0">
      <w:start w:val="1"/>
      <w:numFmt w:val="bullet"/>
      <w:lvlText w:val=""/>
      <w:lvlJc w:val="left"/>
      <w:pPr>
        <w:tabs>
          <w:tab w:val="num" w:pos="357"/>
        </w:tabs>
        <w:ind w:left="720" w:hanging="36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C554BF4"/>
    <w:multiLevelType w:val="hybridMultilevel"/>
    <w:tmpl w:val="47E2FD8E"/>
    <w:lvl w:ilvl="0" w:tplc="EE28F380">
      <w:start w:val="1"/>
      <w:numFmt w:val="lowerLetter"/>
      <w:lvlText w:val="%1."/>
      <w:lvlJc w:val="left"/>
      <w:pPr>
        <w:tabs>
          <w:tab w:val="num" w:pos="1440"/>
        </w:tabs>
        <w:ind w:left="1440" w:hanging="360"/>
      </w:pPr>
      <w:rPr>
        <w:rFonts w:ascii="Times New Roman" w:hAnsi="Times New Roman" w:hint="default"/>
        <w:b w:val="0"/>
        <w:i w:val="0"/>
        <w:sz w:val="24"/>
        <w:szCs w:val="24"/>
      </w:rPr>
    </w:lvl>
    <w:lvl w:ilvl="1" w:tplc="B1688242">
      <w:start w:val="1"/>
      <w:numFmt w:val="bullet"/>
      <w:lvlText w:val=""/>
      <w:lvlJc w:val="left"/>
      <w:pPr>
        <w:tabs>
          <w:tab w:val="num" w:pos="1800"/>
        </w:tabs>
        <w:ind w:left="1800" w:hanging="360"/>
      </w:pPr>
      <w:rPr>
        <w:rFonts w:ascii="Symbol" w:hAnsi="Symbol" w:hint="default"/>
        <w:b w:val="0"/>
        <w:i w:val="0"/>
        <w:sz w:val="24"/>
        <w:szCs w:val="24"/>
      </w:rPr>
    </w:lvl>
    <w:lvl w:ilvl="2" w:tplc="C518BF80">
      <w:start w:val="1"/>
      <w:numFmt w:val="decimal"/>
      <w:lvlText w:val="%3."/>
      <w:lvlJc w:val="left"/>
      <w:pPr>
        <w:ind w:left="450" w:hanging="360"/>
      </w:pPr>
      <w:rPr>
        <w:rFonts w:hint="default"/>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D995453"/>
    <w:multiLevelType w:val="hybridMultilevel"/>
    <w:tmpl w:val="96B8B77A"/>
    <w:lvl w:ilvl="0" w:tplc="7B027DD2">
      <w:start w:val="1"/>
      <w:numFmt w:val="decimal"/>
      <w:lvlText w:val="%1"/>
      <w:lvlJc w:val="left"/>
      <w:pPr>
        <w:tabs>
          <w:tab w:val="num" w:pos="1440"/>
        </w:tabs>
        <w:ind w:left="1440" w:hanging="360"/>
      </w:pPr>
      <w:rPr>
        <w:rFonts w:hint="default"/>
        <w:b/>
      </w:rPr>
    </w:lvl>
    <w:lvl w:ilvl="1" w:tplc="771E4C48" w:tentative="1">
      <w:start w:val="1"/>
      <w:numFmt w:val="lowerLetter"/>
      <w:lvlText w:val="%2."/>
      <w:lvlJc w:val="left"/>
      <w:pPr>
        <w:tabs>
          <w:tab w:val="num" w:pos="2160"/>
        </w:tabs>
        <w:ind w:left="2160" w:hanging="360"/>
      </w:pPr>
    </w:lvl>
    <w:lvl w:ilvl="2" w:tplc="EC2285E8" w:tentative="1">
      <w:start w:val="1"/>
      <w:numFmt w:val="lowerRoman"/>
      <w:lvlText w:val="%3."/>
      <w:lvlJc w:val="right"/>
      <w:pPr>
        <w:tabs>
          <w:tab w:val="num" w:pos="2880"/>
        </w:tabs>
        <w:ind w:left="2880" w:hanging="180"/>
      </w:pPr>
    </w:lvl>
    <w:lvl w:ilvl="3" w:tplc="A26A63F0" w:tentative="1">
      <w:start w:val="1"/>
      <w:numFmt w:val="decimal"/>
      <w:lvlText w:val="%4."/>
      <w:lvlJc w:val="left"/>
      <w:pPr>
        <w:tabs>
          <w:tab w:val="num" w:pos="3600"/>
        </w:tabs>
        <w:ind w:left="3600" w:hanging="360"/>
      </w:pPr>
    </w:lvl>
    <w:lvl w:ilvl="4" w:tplc="6F22DC38" w:tentative="1">
      <w:start w:val="1"/>
      <w:numFmt w:val="lowerLetter"/>
      <w:lvlText w:val="%5."/>
      <w:lvlJc w:val="left"/>
      <w:pPr>
        <w:tabs>
          <w:tab w:val="num" w:pos="4320"/>
        </w:tabs>
        <w:ind w:left="4320" w:hanging="360"/>
      </w:pPr>
    </w:lvl>
    <w:lvl w:ilvl="5" w:tplc="F9F284D2" w:tentative="1">
      <w:start w:val="1"/>
      <w:numFmt w:val="lowerRoman"/>
      <w:lvlText w:val="%6."/>
      <w:lvlJc w:val="right"/>
      <w:pPr>
        <w:tabs>
          <w:tab w:val="num" w:pos="5040"/>
        </w:tabs>
        <w:ind w:left="5040" w:hanging="180"/>
      </w:pPr>
    </w:lvl>
    <w:lvl w:ilvl="6" w:tplc="F8F43B3C" w:tentative="1">
      <w:start w:val="1"/>
      <w:numFmt w:val="decimal"/>
      <w:lvlText w:val="%7."/>
      <w:lvlJc w:val="left"/>
      <w:pPr>
        <w:tabs>
          <w:tab w:val="num" w:pos="5760"/>
        </w:tabs>
        <w:ind w:left="5760" w:hanging="360"/>
      </w:pPr>
    </w:lvl>
    <w:lvl w:ilvl="7" w:tplc="C99033EA" w:tentative="1">
      <w:start w:val="1"/>
      <w:numFmt w:val="lowerLetter"/>
      <w:lvlText w:val="%8."/>
      <w:lvlJc w:val="left"/>
      <w:pPr>
        <w:tabs>
          <w:tab w:val="num" w:pos="6480"/>
        </w:tabs>
        <w:ind w:left="6480" w:hanging="360"/>
      </w:pPr>
    </w:lvl>
    <w:lvl w:ilvl="8" w:tplc="133EB2B8" w:tentative="1">
      <w:start w:val="1"/>
      <w:numFmt w:val="lowerRoman"/>
      <w:lvlText w:val="%9."/>
      <w:lvlJc w:val="right"/>
      <w:pPr>
        <w:tabs>
          <w:tab w:val="num" w:pos="7200"/>
        </w:tabs>
        <w:ind w:left="7200" w:hanging="180"/>
      </w:pPr>
    </w:lvl>
  </w:abstractNum>
  <w:abstractNum w:abstractNumId="33" w15:restartNumberingAfterBreak="0">
    <w:nsid w:val="41C97171"/>
    <w:multiLevelType w:val="multilevel"/>
    <w:tmpl w:val="8AFC5DCA"/>
    <w:lvl w:ilvl="0">
      <w:start w:val="1"/>
      <w:numFmt w:val="bullet"/>
      <w:lvlText w:val="―"/>
      <w:lvlJc w:val="left"/>
      <w:pPr>
        <w:tabs>
          <w:tab w:val="num" w:pos="720"/>
        </w:tabs>
        <w:ind w:left="720" w:hanging="720"/>
      </w:pPr>
      <w:rPr>
        <w:rFonts w:ascii="Arial Narrow" w:hAnsi="Arial Narrow" w:hint="default"/>
        <w:color w:val="auto"/>
      </w:rPr>
    </w:lvl>
    <w:lvl w:ilvl="1">
      <w:start w:val="1"/>
      <w:numFmt w:val="bullet"/>
      <w:lvlText w:val=""/>
      <w:lvlJc w:val="left"/>
      <w:pPr>
        <w:tabs>
          <w:tab w:val="num" w:pos="1800"/>
        </w:tabs>
        <w:ind w:left="1800" w:hanging="72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45829EC"/>
    <w:multiLevelType w:val="hybridMultilevel"/>
    <w:tmpl w:val="F3300ED4"/>
    <w:lvl w:ilvl="0" w:tplc="9AB498BE">
      <w:start w:val="1"/>
      <w:numFmt w:val="bullet"/>
      <w:lvlText w:val="–"/>
      <w:lvlJc w:val="left"/>
      <w:pPr>
        <w:ind w:left="1077" w:hanging="360"/>
      </w:pPr>
      <w:rPr>
        <w:rFonts w:ascii="Arial Narrow" w:hAnsi="Arial Narro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5" w15:restartNumberingAfterBreak="0">
    <w:nsid w:val="44F531BA"/>
    <w:multiLevelType w:val="hybridMultilevel"/>
    <w:tmpl w:val="CFE872DA"/>
    <w:lvl w:ilvl="0" w:tplc="A3D6E018">
      <w:numFmt w:val="bullet"/>
      <w:lvlText w:val="–"/>
      <w:lvlJc w:val="left"/>
      <w:pPr>
        <w:ind w:left="2136" w:hanging="360"/>
      </w:pPr>
      <w:rPr>
        <w:rFonts w:ascii="Calibri" w:eastAsia="Times New Roman" w:hAnsi="Calibri" w:cs="Times New Roman"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36" w15:restartNumberingAfterBreak="0">
    <w:nsid w:val="4838541D"/>
    <w:multiLevelType w:val="hybridMultilevel"/>
    <w:tmpl w:val="35B4938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7" w15:restartNumberingAfterBreak="0">
    <w:nsid w:val="487A2AB9"/>
    <w:multiLevelType w:val="hybridMultilevel"/>
    <w:tmpl w:val="6658A1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3341E2"/>
    <w:multiLevelType w:val="hybridMultilevel"/>
    <w:tmpl w:val="8414655C"/>
    <w:lvl w:ilvl="0" w:tplc="92EAA4A6">
      <w:start w:val="1"/>
      <w:numFmt w:val="bullet"/>
      <w:lvlText w:val=""/>
      <w:lvlJc w:val="left"/>
      <w:pPr>
        <w:tabs>
          <w:tab w:val="num" w:pos="357"/>
        </w:tabs>
        <w:ind w:left="720" w:hanging="363"/>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B6B4C"/>
    <w:multiLevelType w:val="hybridMultilevel"/>
    <w:tmpl w:val="42D66BC4"/>
    <w:lvl w:ilvl="0" w:tplc="C79E6EF4">
      <w:start w:val="1"/>
      <w:numFmt w:val="decimal"/>
      <w:lvlText w:val="%1."/>
      <w:lvlJc w:val="left"/>
      <w:pPr>
        <w:tabs>
          <w:tab w:val="num" w:pos="360"/>
        </w:tabs>
        <w:ind w:left="36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2A42797"/>
    <w:multiLevelType w:val="hybridMultilevel"/>
    <w:tmpl w:val="112AEF66"/>
    <w:lvl w:ilvl="0" w:tplc="C5CCA40A">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F54F1D"/>
    <w:multiLevelType w:val="hybridMultilevel"/>
    <w:tmpl w:val="C0F062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2" w15:restartNumberingAfterBreak="0">
    <w:nsid w:val="59FD7621"/>
    <w:multiLevelType w:val="hybridMultilevel"/>
    <w:tmpl w:val="63DA39D4"/>
    <w:lvl w:ilvl="0" w:tplc="A3D6E01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CF4768"/>
    <w:multiLevelType w:val="hybridMultilevel"/>
    <w:tmpl w:val="51689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8AA1DB5"/>
    <w:multiLevelType w:val="hybridMultilevel"/>
    <w:tmpl w:val="B9B62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9DA0DCF"/>
    <w:multiLevelType w:val="hybridMultilevel"/>
    <w:tmpl w:val="00B0B29A"/>
    <w:lvl w:ilvl="0" w:tplc="A3D6E018">
      <w:numFmt w:val="bullet"/>
      <w:lvlText w:val="–"/>
      <w:lvlJc w:val="left"/>
      <w:pPr>
        <w:ind w:left="1077" w:hanging="360"/>
      </w:pPr>
      <w:rPr>
        <w:rFonts w:ascii="Calibri" w:eastAsia="Times New Roman" w:hAnsi="Calibri"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6" w15:restartNumberingAfterBreak="0">
    <w:nsid w:val="6DB051C9"/>
    <w:multiLevelType w:val="hybridMultilevel"/>
    <w:tmpl w:val="A7607D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6E976541"/>
    <w:multiLevelType w:val="hybridMultilevel"/>
    <w:tmpl w:val="7CDA1606"/>
    <w:lvl w:ilvl="0" w:tplc="2B860DF4">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73CD4774"/>
    <w:multiLevelType w:val="hybridMultilevel"/>
    <w:tmpl w:val="BDC0E3BA"/>
    <w:lvl w:ilvl="0" w:tplc="4CD033F4">
      <w:start w:val="1"/>
      <w:numFmt w:val="bullet"/>
      <w:lvlText w:val=""/>
      <w:lvlJc w:val="left"/>
      <w:pPr>
        <w:tabs>
          <w:tab w:val="num" w:pos="357"/>
        </w:tabs>
        <w:ind w:left="357" w:hanging="35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9F56DC2"/>
    <w:multiLevelType w:val="hybridMultilevel"/>
    <w:tmpl w:val="2C4E3908"/>
    <w:lvl w:ilvl="0" w:tplc="D2BCF608">
      <w:start w:val="1"/>
      <w:numFmt w:val="bullet"/>
      <w:pStyle w:val="BL"/>
      <w:lvlText w:val=""/>
      <w:lvlJc w:val="left"/>
      <w:pPr>
        <w:tabs>
          <w:tab w:val="num" w:pos="1440"/>
        </w:tabs>
        <w:ind w:left="1440" w:hanging="360"/>
      </w:pPr>
      <w:rPr>
        <w:rFonts w:ascii="Wingdings" w:hAnsi="Wingdings" w:hint="default"/>
        <w:color w:val="auto"/>
      </w:rPr>
    </w:lvl>
    <w:lvl w:ilvl="1" w:tplc="04090019">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360"/>
        </w:tabs>
        <w:ind w:left="360" w:hanging="360"/>
      </w:pPr>
      <w:rPr>
        <w:rFonts w:ascii="Wingdings" w:hAnsi="Wingdings" w:hint="default"/>
      </w:rPr>
    </w:lvl>
    <w:lvl w:ilvl="3" w:tplc="0409000F" w:tentative="1">
      <w:start w:val="1"/>
      <w:numFmt w:val="bullet"/>
      <w:lvlText w:val=""/>
      <w:lvlJc w:val="left"/>
      <w:pPr>
        <w:tabs>
          <w:tab w:val="num" w:pos="1080"/>
        </w:tabs>
        <w:ind w:left="1080" w:hanging="360"/>
      </w:pPr>
      <w:rPr>
        <w:rFonts w:ascii="Symbol" w:hAnsi="Symbol" w:hint="default"/>
      </w:rPr>
    </w:lvl>
    <w:lvl w:ilvl="4" w:tplc="04090019" w:tentative="1">
      <w:start w:val="1"/>
      <w:numFmt w:val="bullet"/>
      <w:lvlText w:val="o"/>
      <w:lvlJc w:val="left"/>
      <w:pPr>
        <w:tabs>
          <w:tab w:val="num" w:pos="1800"/>
        </w:tabs>
        <w:ind w:left="1800" w:hanging="360"/>
      </w:pPr>
      <w:rPr>
        <w:rFonts w:ascii="Courier New" w:hAnsi="Courier New" w:hint="default"/>
      </w:rPr>
    </w:lvl>
    <w:lvl w:ilvl="5" w:tplc="0409001B" w:tentative="1">
      <w:start w:val="1"/>
      <w:numFmt w:val="bullet"/>
      <w:lvlText w:val=""/>
      <w:lvlJc w:val="left"/>
      <w:pPr>
        <w:tabs>
          <w:tab w:val="num" w:pos="2520"/>
        </w:tabs>
        <w:ind w:left="2520" w:hanging="360"/>
      </w:pPr>
      <w:rPr>
        <w:rFonts w:ascii="Wingdings" w:hAnsi="Wingdings" w:hint="default"/>
      </w:rPr>
    </w:lvl>
    <w:lvl w:ilvl="6" w:tplc="0409000F" w:tentative="1">
      <w:start w:val="1"/>
      <w:numFmt w:val="bullet"/>
      <w:lvlText w:val=""/>
      <w:lvlJc w:val="left"/>
      <w:pPr>
        <w:tabs>
          <w:tab w:val="num" w:pos="3240"/>
        </w:tabs>
        <w:ind w:left="3240" w:hanging="360"/>
      </w:pPr>
      <w:rPr>
        <w:rFonts w:ascii="Symbol" w:hAnsi="Symbol" w:hint="default"/>
      </w:rPr>
    </w:lvl>
    <w:lvl w:ilvl="7" w:tplc="04090019" w:tentative="1">
      <w:start w:val="1"/>
      <w:numFmt w:val="bullet"/>
      <w:lvlText w:val="o"/>
      <w:lvlJc w:val="left"/>
      <w:pPr>
        <w:tabs>
          <w:tab w:val="num" w:pos="3960"/>
        </w:tabs>
        <w:ind w:left="3960" w:hanging="360"/>
      </w:pPr>
      <w:rPr>
        <w:rFonts w:ascii="Courier New" w:hAnsi="Courier New" w:hint="default"/>
      </w:rPr>
    </w:lvl>
    <w:lvl w:ilvl="8" w:tplc="0409001B" w:tentative="1">
      <w:start w:val="1"/>
      <w:numFmt w:val="bullet"/>
      <w:lvlText w:val=""/>
      <w:lvlJc w:val="left"/>
      <w:pPr>
        <w:tabs>
          <w:tab w:val="num" w:pos="4680"/>
        </w:tabs>
        <w:ind w:left="4680" w:hanging="360"/>
      </w:pPr>
      <w:rPr>
        <w:rFonts w:ascii="Wingdings" w:hAnsi="Wingdings" w:hint="default"/>
      </w:rPr>
    </w:lvl>
  </w:abstractNum>
  <w:abstractNum w:abstractNumId="50" w15:restartNumberingAfterBreak="0">
    <w:nsid w:val="7A7C31A3"/>
    <w:multiLevelType w:val="hybridMultilevel"/>
    <w:tmpl w:val="EBF8346C"/>
    <w:lvl w:ilvl="0" w:tplc="9AB498BE">
      <w:start w:val="1"/>
      <w:numFmt w:val="bullet"/>
      <w:lvlText w:val="–"/>
      <w:lvlJc w:val="left"/>
      <w:pPr>
        <w:ind w:left="720" w:hanging="360"/>
      </w:pPr>
      <w:rPr>
        <w:rFonts w:ascii="Arial Narrow" w:hAnsi="Arial Narro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997797">
    <w:abstractNumId w:val="4"/>
  </w:num>
  <w:num w:numId="2" w16cid:durableId="1880431905">
    <w:abstractNumId w:val="5"/>
  </w:num>
  <w:num w:numId="3" w16cid:durableId="1662272780">
    <w:abstractNumId w:val="5"/>
  </w:num>
  <w:num w:numId="4" w16cid:durableId="1752046299">
    <w:abstractNumId w:val="18"/>
    <w:lvlOverride w:ilvl="0">
      <w:startOverride w:val="1"/>
    </w:lvlOverride>
  </w:num>
  <w:num w:numId="5" w16cid:durableId="1511145677">
    <w:abstractNumId w:val="9"/>
  </w:num>
  <w:num w:numId="6" w16cid:durableId="579294262">
    <w:abstractNumId w:val="26"/>
  </w:num>
  <w:num w:numId="7" w16cid:durableId="1567456010">
    <w:abstractNumId w:val="7"/>
  </w:num>
  <w:num w:numId="8" w16cid:durableId="266471115">
    <w:abstractNumId w:val="1"/>
  </w:num>
  <w:num w:numId="9" w16cid:durableId="404767219">
    <w:abstractNumId w:val="32"/>
  </w:num>
  <w:num w:numId="10" w16cid:durableId="608008954">
    <w:abstractNumId w:val="38"/>
  </w:num>
  <w:num w:numId="11" w16cid:durableId="455762020">
    <w:abstractNumId w:val="30"/>
  </w:num>
  <w:num w:numId="12" w16cid:durableId="115412517">
    <w:abstractNumId w:val="48"/>
  </w:num>
  <w:num w:numId="13" w16cid:durableId="1275558578">
    <w:abstractNumId w:val="8"/>
  </w:num>
  <w:num w:numId="14" w16cid:durableId="1464349778">
    <w:abstractNumId w:val="12"/>
  </w:num>
  <w:num w:numId="15" w16cid:durableId="900679491">
    <w:abstractNumId w:val="33"/>
  </w:num>
  <w:num w:numId="16" w16cid:durableId="1369377271">
    <w:abstractNumId w:val="25"/>
  </w:num>
  <w:num w:numId="17" w16cid:durableId="1447239711">
    <w:abstractNumId w:val="2"/>
  </w:num>
  <w:num w:numId="18" w16cid:durableId="1497307538">
    <w:abstractNumId w:val="3"/>
  </w:num>
  <w:num w:numId="19" w16cid:durableId="108741179">
    <w:abstractNumId w:val="24"/>
  </w:num>
  <w:num w:numId="20" w16cid:durableId="770467889">
    <w:abstractNumId w:val="16"/>
  </w:num>
  <w:num w:numId="21" w16cid:durableId="1711998078">
    <w:abstractNumId w:val="49"/>
  </w:num>
  <w:num w:numId="22" w16cid:durableId="1522402750">
    <w:abstractNumId w:val="39"/>
  </w:num>
  <w:num w:numId="23" w16cid:durableId="1043360312">
    <w:abstractNumId w:val="11"/>
  </w:num>
  <w:num w:numId="24" w16cid:durableId="940071440">
    <w:abstractNumId w:val="27"/>
  </w:num>
  <w:num w:numId="25" w16cid:durableId="527913494">
    <w:abstractNumId w:val="5"/>
  </w:num>
  <w:num w:numId="26" w16cid:durableId="1970358055">
    <w:abstractNumId w:val="0"/>
  </w:num>
  <w:num w:numId="27" w16cid:durableId="120658587">
    <w:abstractNumId w:val="23"/>
  </w:num>
  <w:num w:numId="28" w16cid:durableId="1557398135">
    <w:abstractNumId w:val="28"/>
  </w:num>
  <w:num w:numId="29" w16cid:durableId="1478500161">
    <w:abstractNumId w:val="20"/>
  </w:num>
  <w:num w:numId="30" w16cid:durableId="337579890">
    <w:abstractNumId w:val="19"/>
  </w:num>
  <w:num w:numId="31" w16cid:durableId="1092891418">
    <w:abstractNumId w:val="42"/>
  </w:num>
  <w:num w:numId="32" w16cid:durableId="2118254624">
    <w:abstractNumId w:val="45"/>
  </w:num>
  <w:num w:numId="33" w16cid:durableId="2128507041">
    <w:abstractNumId w:val="35"/>
  </w:num>
  <w:num w:numId="34" w16cid:durableId="1152332677">
    <w:abstractNumId w:val="14"/>
  </w:num>
  <w:num w:numId="35" w16cid:durableId="761872555">
    <w:abstractNumId w:val="50"/>
  </w:num>
  <w:num w:numId="36" w16cid:durableId="1856067757">
    <w:abstractNumId w:val="29"/>
  </w:num>
  <w:num w:numId="37" w16cid:durableId="1006130158">
    <w:abstractNumId w:val="34"/>
  </w:num>
  <w:num w:numId="38" w16cid:durableId="439954434">
    <w:abstractNumId w:val="36"/>
  </w:num>
  <w:num w:numId="39" w16cid:durableId="51542721">
    <w:abstractNumId w:val="6"/>
  </w:num>
  <w:num w:numId="40" w16cid:durableId="1540584479">
    <w:abstractNumId w:val="10"/>
  </w:num>
  <w:num w:numId="41" w16cid:durableId="1291981875">
    <w:abstractNumId w:val="21"/>
  </w:num>
  <w:num w:numId="42" w16cid:durableId="974220122">
    <w:abstractNumId w:val="31"/>
  </w:num>
  <w:num w:numId="43" w16cid:durableId="1388141831">
    <w:abstractNumId w:val="43"/>
  </w:num>
  <w:num w:numId="44" w16cid:durableId="524641159">
    <w:abstractNumId w:val="46"/>
  </w:num>
  <w:num w:numId="45" w16cid:durableId="1790199281">
    <w:abstractNumId w:val="17"/>
  </w:num>
  <w:num w:numId="46" w16cid:durableId="109374030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83691634">
    <w:abstractNumId w:val="44"/>
  </w:num>
  <w:num w:numId="48" w16cid:durableId="1474984696">
    <w:abstractNumId w:val="41"/>
  </w:num>
  <w:num w:numId="49" w16cid:durableId="1361202968">
    <w:abstractNumId w:val="22"/>
  </w:num>
  <w:num w:numId="50" w16cid:durableId="904340842">
    <w:abstractNumId w:val="15"/>
  </w:num>
  <w:num w:numId="51" w16cid:durableId="549997448">
    <w:abstractNumId w:val="40"/>
  </w:num>
  <w:num w:numId="52" w16cid:durableId="103503208">
    <w:abstractNumId w:val="37"/>
  </w:num>
  <w:num w:numId="53" w16cid:durableId="215119042">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wickham@utas.edu.au">
    <w15:presenceInfo w15:providerId="AD" w15:userId="S::urn:spo:guest#mark.wickham@utas.edu.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2F8"/>
    <w:rsid w:val="00002916"/>
    <w:rsid w:val="00003E2C"/>
    <w:rsid w:val="00004AA2"/>
    <w:rsid w:val="000138B4"/>
    <w:rsid w:val="00016BED"/>
    <w:rsid w:val="00031BDC"/>
    <w:rsid w:val="00040C29"/>
    <w:rsid w:val="00043CB8"/>
    <w:rsid w:val="00047F65"/>
    <w:rsid w:val="00051F7B"/>
    <w:rsid w:val="000521FC"/>
    <w:rsid w:val="00052A84"/>
    <w:rsid w:val="00053A4F"/>
    <w:rsid w:val="0005473B"/>
    <w:rsid w:val="000567C5"/>
    <w:rsid w:val="00061D61"/>
    <w:rsid w:val="0006352E"/>
    <w:rsid w:val="00065C4B"/>
    <w:rsid w:val="00066B54"/>
    <w:rsid w:val="00072059"/>
    <w:rsid w:val="0007220A"/>
    <w:rsid w:val="00077BA6"/>
    <w:rsid w:val="00082DC4"/>
    <w:rsid w:val="00083E9D"/>
    <w:rsid w:val="000864AD"/>
    <w:rsid w:val="000925D3"/>
    <w:rsid w:val="00092C8D"/>
    <w:rsid w:val="000A5BE5"/>
    <w:rsid w:val="000A5D72"/>
    <w:rsid w:val="000A61A8"/>
    <w:rsid w:val="000B423C"/>
    <w:rsid w:val="000C0667"/>
    <w:rsid w:val="000C2542"/>
    <w:rsid w:val="000C32A4"/>
    <w:rsid w:val="000C55BB"/>
    <w:rsid w:val="000D0595"/>
    <w:rsid w:val="000D33DC"/>
    <w:rsid w:val="000D43CA"/>
    <w:rsid w:val="000D6CD8"/>
    <w:rsid w:val="000F4180"/>
    <w:rsid w:val="000F5B1D"/>
    <w:rsid w:val="001007D0"/>
    <w:rsid w:val="001033AB"/>
    <w:rsid w:val="00103649"/>
    <w:rsid w:val="0010535A"/>
    <w:rsid w:val="00107AD7"/>
    <w:rsid w:val="001153DF"/>
    <w:rsid w:val="00115D7C"/>
    <w:rsid w:val="001174FA"/>
    <w:rsid w:val="00120AB6"/>
    <w:rsid w:val="001264F7"/>
    <w:rsid w:val="00131C5D"/>
    <w:rsid w:val="00135277"/>
    <w:rsid w:val="00135DE1"/>
    <w:rsid w:val="00151CAF"/>
    <w:rsid w:val="00151E07"/>
    <w:rsid w:val="00154444"/>
    <w:rsid w:val="001608D9"/>
    <w:rsid w:val="00163FE3"/>
    <w:rsid w:val="001653CA"/>
    <w:rsid w:val="00173C28"/>
    <w:rsid w:val="00175806"/>
    <w:rsid w:val="0018018E"/>
    <w:rsid w:val="00186447"/>
    <w:rsid w:val="0019266F"/>
    <w:rsid w:val="001930AD"/>
    <w:rsid w:val="001A3EF8"/>
    <w:rsid w:val="001A60F7"/>
    <w:rsid w:val="001B3D45"/>
    <w:rsid w:val="001B4F6F"/>
    <w:rsid w:val="001B4F7A"/>
    <w:rsid w:val="001C3A66"/>
    <w:rsid w:val="001C425E"/>
    <w:rsid w:val="001C5A07"/>
    <w:rsid w:val="001C6B37"/>
    <w:rsid w:val="001C6B48"/>
    <w:rsid w:val="001C7DBF"/>
    <w:rsid w:val="001D1BE6"/>
    <w:rsid w:val="001E0525"/>
    <w:rsid w:val="001E4C6C"/>
    <w:rsid w:val="001E73C6"/>
    <w:rsid w:val="001F00D1"/>
    <w:rsid w:val="001F012D"/>
    <w:rsid w:val="001F05C2"/>
    <w:rsid w:val="001F0B98"/>
    <w:rsid w:val="001F477D"/>
    <w:rsid w:val="001F50E3"/>
    <w:rsid w:val="00207261"/>
    <w:rsid w:val="00220986"/>
    <w:rsid w:val="0022245F"/>
    <w:rsid w:val="00222497"/>
    <w:rsid w:val="002251CC"/>
    <w:rsid w:val="0022582A"/>
    <w:rsid w:val="00231544"/>
    <w:rsid w:val="00240264"/>
    <w:rsid w:val="00242524"/>
    <w:rsid w:val="00242896"/>
    <w:rsid w:val="00243933"/>
    <w:rsid w:val="002517B7"/>
    <w:rsid w:val="00252D22"/>
    <w:rsid w:val="0025323D"/>
    <w:rsid w:val="002545A3"/>
    <w:rsid w:val="0025683A"/>
    <w:rsid w:val="002604B1"/>
    <w:rsid w:val="00263A85"/>
    <w:rsid w:val="00263BA8"/>
    <w:rsid w:val="00266F83"/>
    <w:rsid w:val="0027161B"/>
    <w:rsid w:val="002719F5"/>
    <w:rsid w:val="002815AB"/>
    <w:rsid w:val="00286D42"/>
    <w:rsid w:val="00296D33"/>
    <w:rsid w:val="002A0ECF"/>
    <w:rsid w:val="002A2BB1"/>
    <w:rsid w:val="002A34FF"/>
    <w:rsid w:val="002A7464"/>
    <w:rsid w:val="002A796A"/>
    <w:rsid w:val="002B07CE"/>
    <w:rsid w:val="002B13F7"/>
    <w:rsid w:val="002C4287"/>
    <w:rsid w:val="002C4A3C"/>
    <w:rsid w:val="002C5862"/>
    <w:rsid w:val="002D0FEA"/>
    <w:rsid w:val="002D17EB"/>
    <w:rsid w:val="002D44EB"/>
    <w:rsid w:val="002D5171"/>
    <w:rsid w:val="002E414E"/>
    <w:rsid w:val="002E49AE"/>
    <w:rsid w:val="002F34EC"/>
    <w:rsid w:val="00301D36"/>
    <w:rsid w:val="00310340"/>
    <w:rsid w:val="00311A56"/>
    <w:rsid w:val="00312D54"/>
    <w:rsid w:val="00314A7A"/>
    <w:rsid w:val="00324A91"/>
    <w:rsid w:val="00326CE9"/>
    <w:rsid w:val="003361A6"/>
    <w:rsid w:val="00337DD2"/>
    <w:rsid w:val="00342BD8"/>
    <w:rsid w:val="003505D6"/>
    <w:rsid w:val="00352F19"/>
    <w:rsid w:val="00362677"/>
    <w:rsid w:val="00370BAA"/>
    <w:rsid w:val="0037204A"/>
    <w:rsid w:val="00374190"/>
    <w:rsid w:val="003770D3"/>
    <w:rsid w:val="00377ABB"/>
    <w:rsid w:val="003811AB"/>
    <w:rsid w:val="00381203"/>
    <w:rsid w:val="00387A3E"/>
    <w:rsid w:val="00390F65"/>
    <w:rsid w:val="00392B82"/>
    <w:rsid w:val="00396237"/>
    <w:rsid w:val="003969A5"/>
    <w:rsid w:val="00397A79"/>
    <w:rsid w:val="003B1B79"/>
    <w:rsid w:val="003C27FA"/>
    <w:rsid w:val="003C6610"/>
    <w:rsid w:val="003C6A0A"/>
    <w:rsid w:val="003C7579"/>
    <w:rsid w:val="003E1314"/>
    <w:rsid w:val="003E559F"/>
    <w:rsid w:val="003F1350"/>
    <w:rsid w:val="003F306A"/>
    <w:rsid w:val="003F455C"/>
    <w:rsid w:val="003F4E34"/>
    <w:rsid w:val="00403251"/>
    <w:rsid w:val="00411D46"/>
    <w:rsid w:val="0041356C"/>
    <w:rsid w:val="00414280"/>
    <w:rsid w:val="004155DD"/>
    <w:rsid w:val="00416172"/>
    <w:rsid w:val="00425CC7"/>
    <w:rsid w:val="00426D08"/>
    <w:rsid w:val="00437B11"/>
    <w:rsid w:val="00443C6C"/>
    <w:rsid w:val="004459E7"/>
    <w:rsid w:val="004472E1"/>
    <w:rsid w:val="0045002D"/>
    <w:rsid w:val="004519F9"/>
    <w:rsid w:val="004552F8"/>
    <w:rsid w:val="004612F8"/>
    <w:rsid w:val="00462B90"/>
    <w:rsid w:val="00465DF6"/>
    <w:rsid w:val="0046714B"/>
    <w:rsid w:val="00467189"/>
    <w:rsid w:val="00470627"/>
    <w:rsid w:val="00481E90"/>
    <w:rsid w:val="00483916"/>
    <w:rsid w:val="004901A9"/>
    <w:rsid w:val="00490B9C"/>
    <w:rsid w:val="0049308F"/>
    <w:rsid w:val="004943BA"/>
    <w:rsid w:val="004977C3"/>
    <w:rsid w:val="004A3577"/>
    <w:rsid w:val="004A6A8E"/>
    <w:rsid w:val="004B12E5"/>
    <w:rsid w:val="004B4B68"/>
    <w:rsid w:val="004B54D8"/>
    <w:rsid w:val="004C193A"/>
    <w:rsid w:val="004C431D"/>
    <w:rsid w:val="004C62B3"/>
    <w:rsid w:val="004C652C"/>
    <w:rsid w:val="004C725A"/>
    <w:rsid w:val="004D15DF"/>
    <w:rsid w:val="004D4BB4"/>
    <w:rsid w:val="004E18D7"/>
    <w:rsid w:val="004E2D90"/>
    <w:rsid w:val="004E6763"/>
    <w:rsid w:val="004F7772"/>
    <w:rsid w:val="004F79CD"/>
    <w:rsid w:val="00500584"/>
    <w:rsid w:val="00504A76"/>
    <w:rsid w:val="00507342"/>
    <w:rsid w:val="0051098C"/>
    <w:rsid w:val="00514614"/>
    <w:rsid w:val="0052216E"/>
    <w:rsid w:val="005264DF"/>
    <w:rsid w:val="005266AD"/>
    <w:rsid w:val="005342C6"/>
    <w:rsid w:val="005355B3"/>
    <w:rsid w:val="0054151A"/>
    <w:rsid w:val="00543AC6"/>
    <w:rsid w:val="00544C2F"/>
    <w:rsid w:val="00551479"/>
    <w:rsid w:val="00552FA2"/>
    <w:rsid w:val="00553081"/>
    <w:rsid w:val="0055377A"/>
    <w:rsid w:val="005656B6"/>
    <w:rsid w:val="0056663D"/>
    <w:rsid w:val="0059773C"/>
    <w:rsid w:val="005A351F"/>
    <w:rsid w:val="005A3FC0"/>
    <w:rsid w:val="005B15B9"/>
    <w:rsid w:val="005B246B"/>
    <w:rsid w:val="005C3357"/>
    <w:rsid w:val="005C3DCA"/>
    <w:rsid w:val="005C4058"/>
    <w:rsid w:val="005C5AD1"/>
    <w:rsid w:val="005D0299"/>
    <w:rsid w:val="005D0BB6"/>
    <w:rsid w:val="005D2627"/>
    <w:rsid w:val="005D5CC7"/>
    <w:rsid w:val="005D6F4D"/>
    <w:rsid w:val="005D79F2"/>
    <w:rsid w:val="005E04B4"/>
    <w:rsid w:val="005E14F6"/>
    <w:rsid w:val="005E3643"/>
    <w:rsid w:val="005E6AA6"/>
    <w:rsid w:val="005E72C8"/>
    <w:rsid w:val="0061161F"/>
    <w:rsid w:val="006119A6"/>
    <w:rsid w:val="00611C4C"/>
    <w:rsid w:val="006138A1"/>
    <w:rsid w:val="00614AE4"/>
    <w:rsid w:val="00614D9F"/>
    <w:rsid w:val="00615EC5"/>
    <w:rsid w:val="00630BEA"/>
    <w:rsid w:val="00644064"/>
    <w:rsid w:val="00646691"/>
    <w:rsid w:val="0064774F"/>
    <w:rsid w:val="006519F2"/>
    <w:rsid w:val="00651A8E"/>
    <w:rsid w:val="006578F4"/>
    <w:rsid w:val="0066088F"/>
    <w:rsid w:val="00661E61"/>
    <w:rsid w:val="0067025B"/>
    <w:rsid w:val="006773A5"/>
    <w:rsid w:val="00682B29"/>
    <w:rsid w:val="00683D80"/>
    <w:rsid w:val="00684DE5"/>
    <w:rsid w:val="00692025"/>
    <w:rsid w:val="00692687"/>
    <w:rsid w:val="00693FF0"/>
    <w:rsid w:val="00694C2E"/>
    <w:rsid w:val="00695089"/>
    <w:rsid w:val="00695F25"/>
    <w:rsid w:val="00695F5A"/>
    <w:rsid w:val="006971B8"/>
    <w:rsid w:val="00697D9D"/>
    <w:rsid w:val="006B1295"/>
    <w:rsid w:val="006B6A6A"/>
    <w:rsid w:val="006B7EDE"/>
    <w:rsid w:val="006C7260"/>
    <w:rsid w:val="006D4256"/>
    <w:rsid w:val="006D621F"/>
    <w:rsid w:val="006E30E8"/>
    <w:rsid w:val="006E3F21"/>
    <w:rsid w:val="006E73EE"/>
    <w:rsid w:val="006E7871"/>
    <w:rsid w:val="006F56E3"/>
    <w:rsid w:val="006F75D2"/>
    <w:rsid w:val="006F7E82"/>
    <w:rsid w:val="0070337F"/>
    <w:rsid w:val="00711938"/>
    <w:rsid w:val="00713923"/>
    <w:rsid w:val="00714280"/>
    <w:rsid w:val="0071476C"/>
    <w:rsid w:val="00721590"/>
    <w:rsid w:val="00722B95"/>
    <w:rsid w:val="00732708"/>
    <w:rsid w:val="0073274C"/>
    <w:rsid w:val="00732C06"/>
    <w:rsid w:val="00734247"/>
    <w:rsid w:val="0073452B"/>
    <w:rsid w:val="00737B6D"/>
    <w:rsid w:val="007419CE"/>
    <w:rsid w:val="00745CAE"/>
    <w:rsid w:val="007477D2"/>
    <w:rsid w:val="00751829"/>
    <w:rsid w:val="00751838"/>
    <w:rsid w:val="00752779"/>
    <w:rsid w:val="0075278A"/>
    <w:rsid w:val="00752937"/>
    <w:rsid w:val="00755095"/>
    <w:rsid w:val="00766711"/>
    <w:rsid w:val="0076762D"/>
    <w:rsid w:val="00770CA3"/>
    <w:rsid w:val="0077296B"/>
    <w:rsid w:val="00773406"/>
    <w:rsid w:val="00773E0D"/>
    <w:rsid w:val="00777B5A"/>
    <w:rsid w:val="007803C8"/>
    <w:rsid w:val="00787375"/>
    <w:rsid w:val="0079728B"/>
    <w:rsid w:val="007A3DA0"/>
    <w:rsid w:val="007A595E"/>
    <w:rsid w:val="007C3302"/>
    <w:rsid w:val="007C4A50"/>
    <w:rsid w:val="007C6E5D"/>
    <w:rsid w:val="007C71FB"/>
    <w:rsid w:val="007D4542"/>
    <w:rsid w:val="007E0A19"/>
    <w:rsid w:val="007E1F8F"/>
    <w:rsid w:val="007E28AE"/>
    <w:rsid w:val="007E39E9"/>
    <w:rsid w:val="007E3FDE"/>
    <w:rsid w:val="007E4FF9"/>
    <w:rsid w:val="007E607E"/>
    <w:rsid w:val="007E761B"/>
    <w:rsid w:val="007F4ABA"/>
    <w:rsid w:val="007F7D3C"/>
    <w:rsid w:val="00802169"/>
    <w:rsid w:val="008027A2"/>
    <w:rsid w:val="00802AD0"/>
    <w:rsid w:val="00803DB5"/>
    <w:rsid w:val="00820ACE"/>
    <w:rsid w:val="00823149"/>
    <w:rsid w:val="00825CC1"/>
    <w:rsid w:val="00830E07"/>
    <w:rsid w:val="00837D58"/>
    <w:rsid w:val="00840377"/>
    <w:rsid w:val="0084367B"/>
    <w:rsid w:val="008514E9"/>
    <w:rsid w:val="00855850"/>
    <w:rsid w:val="008573EA"/>
    <w:rsid w:val="00857FC3"/>
    <w:rsid w:val="00866D9A"/>
    <w:rsid w:val="0086751A"/>
    <w:rsid w:val="0087118C"/>
    <w:rsid w:val="00872624"/>
    <w:rsid w:val="00875989"/>
    <w:rsid w:val="00881F9A"/>
    <w:rsid w:val="00886526"/>
    <w:rsid w:val="00891100"/>
    <w:rsid w:val="00892939"/>
    <w:rsid w:val="00892EB4"/>
    <w:rsid w:val="008A0177"/>
    <w:rsid w:val="008A2AEE"/>
    <w:rsid w:val="008A6F05"/>
    <w:rsid w:val="008B28C8"/>
    <w:rsid w:val="008B5668"/>
    <w:rsid w:val="008B59A7"/>
    <w:rsid w:val="008B6B20"/>
    <w:rsid w:val="008C5205"/>
    <w:rsid w:val="008C736F"/>
    <w:rsid w:val="008D128B"/>
    <w:rsid w:val="008D74BD"/>
    <w:rsid w:val="008D7974"/>
    <w:rsid w:val="008E0502"/>
    <w:rsid w:val="008E2EEE"/>
    <w:rsid w:val="008E506B"/>
    <w:rsid w:val="008F2D52"/>
    <w:rsid w:val="008F481A"/>
    <w:rsid w:val="008F6FC6"/>
    <w:rsid w:val="008F7AA4"/>
    <w:rsid w:val="009035BB"/>
    <w:rsid w:val="00907AC0"/>
    <w:rsid w:val="00914387"/>
    <w:rsid w:val="00914F6F"/>
    <w:rsid w:val="009202E0"/>
    <w:rsid w:val="009247BE"/>
    <w:rsid w:val="009274AA"/>
    <w:rsid w:val="00943073"/>
    <w:rsid w:val="0094612A"/>
    <w:rsid w:val="00951283"/>
    <w:rsid w:val="00955BC9"/>
    <w:rsid w:val="00956DB8"/>
    <w:rsid w:val="00960264"/>
    <w:rsid w:val="00967B4E"/>
    <w:rsid w:val="009719CF"/>
    <w:rsid w:val="00975F35"/>
    <w:rsid w:val="00991581"/>
    <w:rsid w:val="00994B54"/>
    <w:rsid w:val="00994C20"/>
    <w:rsid w:val="009950A7"/>
    <w:rsid w:val="00997104"/>
    <w:rsid w:val="00997344"/>
    <w:rsid w:val="00997C1B"/>
    <w:rsid w:val="009A01D4"/>
    <w:rsid w:val="009A05F0"/>
    <w:rsid w:val="009A20BE"/>
    <w:rsid w:val="009B0C8D"/>
    <w:rsid w:val="009B18E0"/>
    <w:rsid w:val="009B3ABC"/>
    <w:rsid w:val="009B7785"/>
    <w:rsid w:val="009B779E"/>
    <w:rsid w:val="009C0146"/>
    <w:rsid w:val="009D5D33"/>
    <w:rsid w:val="009D741C"/>
    <w:rsid w:val="009E0522"/>
    <w:rsid w:val="009E2D0D"/>
    <w:rsid w:val="009E6DD0"/>
    <w:rsid w:val="009F1646"/>
    <w:rsid w:val="009F32E0"/>
    <w:rsid w:val="00A01098"/>
    <w:rsid w:val="00A030D1"/>
    <w:rsid w:val="00A05DE0"/>
    <w:rsid w:val="00A05E33"/>
    <w:rsid w:val="00A06F98"/>
    <w:rsid w:val="00A07212"/>
    <w:rsid w:val="00A15D5D"/>
    <w:rsid w:val="00A16A1B"/>
    <w:rsid w:val="00A17C6A"/>
    <w:rsid w:val="00A17E9C"/>
    <w:rsid w:val="00A20569"/>
    <w:rsid w:val="00A20F03"/>
    <w:rsid w:val="00A257D0"/>
    <w:rsid w:val="00A269FD"/>
    <w:rsid w:val="00A27DEA"/>
    <w:rsid w:val="00A31091"/>
    <w:rsid w:val="00A355A9"/>
    <w:rsid w:val="00A35FE9"/>
    <w:rsid w:val="00A407CA"/>
    <w:rsid w:val="00A44C88"/>
    <w:rsid w:val="00A46949"/>
    <w:rsid w:val="00A5144B"/>
    <w:rsid w:val="00A544D7"/>
    <w:rsid w:val="00A6443C"/>
    <w:rsid w:val="00A65EB8"/>
    <w:rsid w:val="00A661B4"/>
    <w:rsid w:val="00A675C7"/>
    <w:rsid w:val="00A67D01"/>
    <w:rsid w:val="00A723DD"/>
    <w:rsid w:val="00A73631"/>
    <w:rsid w:val="00A76FF9"/>
    <w:rsid w:val="00A8309B"/>
    <w:rsid w:val="00A86716"/>
    <w:rsid w:val="00A92D68"/>
    <w:rsid w:val="00AA2EDB"/>
    <w:rsid w:val="00AB1404"/>
    <w:rsid w:val="00AB1491"/>
    <w:rsid w:val="00AB340B"/>
    <w:rsid w:val="00AC0AC7"/>
    <w:rsid w:val="00AC1CAE"/>
    <w:rsid w:val="00AD2325"/>
    <w:rsid w:val="00AD2A32"/>
    <w:rsid w:val="00AD5A5B"/>
    <w:rsid w:val="00AD69AC"/>
    <w:rsid w:val="00AE19F0"/>
    <w:rsid w:val="00AE6F6F"/>
    <w:rsid w:val="00AF37AD"/>
    <w:rsid w:val="00AF493E"/>
    <w:rsid w:val="00AF6925"/>
    <w:rsid w:val="00B016F1"/>
    <w:rsid w:val="00B13028"/>
    <w:rsid w:val="00B14241"/>
    <w:rsid w:val="00B14354"/>
    <w:rsid w:val="00B2392F"/>
    <w:rsid w:val="00B23B75"/>
    <w:rsid w:val="00B27FFA"/>
    <w:rsid w:val="00B3021E"/>
    <w:rsid w:val="00B30306"/>
    <w:rsid w:val="00B3663E"/>
    <w:rsid w:val="00B44C88"/>
    <w:rsid w:val="00B47992"/>
    <w:rsid w:val="00B52252"/>
    <w:rsid w:val="00B52FCC"/>
    <w:rsid w:val="00B53106"/>
    <w:rsid w:val="00B54019"/>
    <w:rsid w:val="00B541E5"/>
    <w:rsid w:val="00B62D91"/>
    <w:rsid w:val="00B64164"/>
    <w:rsid w:val="00B66F25"/>
    <w:rsid w:val="00B67D63"/>
    <w:rsid w:val="00B73867"/>
    <w:rsid w:val="00B738D9"/>
    <w:rsid w:val="00B76186"/>
    <w:rsid w:val="00B80E72"/>
    <w:rsid w:val="00B832A9"/>
    <w:rsid w:val="00B90084"/>
    <w:rsid w:val="00B91DA1"/>
    <w:rsid w:val="00B937FF"/>
    <w:rsid w:val="00BA00B2"/>
    <w:rsid w:val="00BB0F5D"/>
    <w:rsid w:val="00BB396D"/>
    <w:rsid w:val="00BB47C1"/>
    <w:rsid w:val="00BB58B3"/>
    <w:rsid w:val="00BC0BDF"/>
    <w:rsid w:val="00BD0D44"/>
    <w:rsid w:val="00BF1787"/>
    <w:rsid w:val="00BF2149"/>
    <w:rsid w:val="00BF3FD0"/>
    <w:rsid w:val="00BF556F"/>
    <w:rsid w:val="00C0140F"/>
    <w:rsid w:val="00C0196F"/>
    <w:rsid w:val="00C04310"/>
    <w:rsid w:val="00C064BA"/>
    <w:rsid w:val="00C11291"/>
    <w:rsid w:val="00C12B4F"/>
    <w:rsid w:val="00C1322A"/>
    <w:rsid w:val="00C13BB7"/>
    <w:rsid w:val="00C17FB7"/>
    <w:rsid w:val="00C24562"/>
    <w:rsid w:val="00C35084"/>
    <w:rsid w:val="00C47547"/>
    <w:rsid w:val="00C51729"/>
    <w:rsid w:val="00C53B82"/>
    <w:rsid w:val="00C607BC"/>
    <w:rsid w:val="00C63BD3"/>
    <w:rsid w:val="00C66C68"/>
    <w:rsid w:val="00C702E5"/>
    <w:rsid w:val="00C77CF7"/>
    <w:rsid w:val="00C81E95"/>
    <w:rsid w:val="00C96C47"/>
    <w:rsid w:val="00C971D5"/>
    <w:rsid w:val="00CA3F87"/>
    <w:rsid w:val="00CB715D"/>
    <w:rsid w:val="00CC05DA"/>
    <w:rsid w:val="00CC7D94"/>
    <w:rsid w:val="00CD0B37"/>
    <w:rsid w:val="00CD1E65"/>
    <w:rsid w:val="00CD2F92"/>
    <w:rsid w:val="00CD4429"/>
    <w:rsid w:val="00CE100E"/>
    <w:rsid w:val="00CE657E"/>
    <w:rsid w:val="00CE6A2F"/>
    <w:rsid w:val="00CF2640"/>
    <w:rsid w:val="00D011A0"/>
    <w:rsid w:val="00D050D1"/>
    <w:rsid w:val="00D05A94"/>
    <w:rsid w:val="00D10170"/>
    <w:rsid w:val="00D142BB"/>
    <w:rsid w:val="00D16C1A"/>
    <w:rsid w:val="00D216D1"/>
    <w:rsid w:val="00D218CB"/>
    <w:rsid w:val="00D21E53"/>
    <w:rsid w:val="00D24A4D"/>
    <w:rsid w:val="00D2574B"/>
    <w:rsid w:val="00D303CD"/>
    <w:rsid w:val="00D377C5"/>
    <w:rsid w:val="00D40EBF"/>
    <w:rsid w:val="00D41663"/>
    <w:rsid w:val="00D43C95"/>
    <w:rsid w:val="00D54318"/>
    <w:rsid w:val="00D565C8"/>
    <w:rsid w:val="00D56CDA"/>
    <w:rsid w:val="00D6044A"/>
    <w:rsid w:val="00D61B01"/>
    <w:rsid w:val="00D67F6A"/>
    <w:rsid w:val="00D7082D"/>
    <w:rsid w:val="00D731DF"/>
    <w:rsid w:val="00D82526"/>
    <w:rsid w:val="00D832D5"/>
    <w:rsid w:val="00D932C4"/>
    <w:rsid w:val="00D958D9"/>
    <w:rsid w:val="00DA48B8"/>
    <w:rsid w:val="00DA7987"/>
    <w:rsid w:val="00DB3154"/>
    <w:rsid w:val="00DB64A1"/>
    <w:rsid w:val="00DC2DC7"/>
    <w:rsid w:val="00DC3335"/>
    <w:rsid w:val="00DC5BCC"/>
    <w:rsid w:val="00DD2829"/>
    <w:rsid w:val="00DD2890"/>
    <w:rsid w:val="00DD79C3"/>
    <w:rsid w:val="00DE22F2"/>
    <w:rsid w:val="00DE4825"/>
    <w:rsid w:val="00DE6AA6"/>
    <w:rsid w:val="00DF21EC"/>
    <w:rsid w:val="00DF4FD4"/>
    <w:rsid w:val="00DF5699"/>
    <w:rsid w:val="00DF70F2"/>
    <w:rsid w:val="00DF7264"/>
    <w:rsid w:val="00E01C07"/>
    <w:rsid w:val="00E04998"/>
    <w:rsid w:val="00E065C4"/>
    <w:rsid w:val="00E12E6B"/>
    <w:rsid w:val="00E1576F"/>
    <w:rsid w:val="00E1616F"/>
    <w:rsid w:val="00E212C6"/>
    <w:rsid w:val="00E26EB3"/>
    <w:rsid w:val="00E31736"/>
    <w:rsid w:val="00E32B71"/>
    <w:rsid w:val="00E33846"/>
    <w:rsid w:val="00E43C81"/>
    <w:rsid w:val="00E52946"/>
    <w:rsid w:val="00E56DA1"/>
    <w:rsid w:val="00E70CFD"/>
    <w:rsid w:val="00E77BB5"/>
    <w:rsid w:val="00E82587"/>
    <w:rsid w:val="00E9079F"/>
    <w:rsid w:val="00E93A96"/>
    <w:rsid w:val="00E93C2A"/>
    <w:rsid w:val="00E94433"/>
    <w:rsid w:val="00E969CD"/>
    <w:rsid w:val="00EA0280"/>
    <w:rsid w:val="00EA0D9F"/>
    <w:rsid w:val="00EA38A2"/>
    <w:rsid w:val="00EB076F"/>
    <w:rsid w:val="00EB07D3"/>
    <w:rsid w:val="00EB4398"/>
    <w:rsid w:val="00EB46B5"/>
    <w:rsid w:val="00EB5BEB"/>
    <w:rsid w:val="00EB6D06"/>
    <w:rsid w:val="00EC0610"/>
    <w:rsid w:val="00ED0B6A"/>
    <w:rsid w:val="00ED4073"/>
    <w:rsid w:val="00ED60F7"/>
    <w:rsid w:val="00EE0A0D"/>
    <w:rsid w:val="00EF1B50"/>
    <w:rsid w:val="00EF1B55"/>
    <w:rsid w:val="00EF799E"/>
    <w:rsid w:val="00F002CB"/>
    <w:rsid w:val="00F05EC0"/>
    <w:rsid w:val="00F07866"/>
    <w:rsid w:val="00F1396D"/>
    <w:rsid w:val="00F151F4"/>
    <w:rsid w:val="00F15E7D"/>
    <w:rsid w:val="00F22CDA"/>
    <w:rsid w:val="00F23D26"/>
    <w:rsid w:val="00F25F09"/>
    <w:rsid w:val="00F25F60"/>
    <w:rsid w:val="00F31B64"/>
    <w:rsid w:val="00F33651"/>
    <w:rsid w:val="00F34FA8"/>
    <w:rsid w:val="00F350FC"/>
    <w:rsid w:val="00F37807"/>
    <w:rsid w:val="00F378C3"/>
    <w:rsid w:val="00F40E33"/>
    <w:rsid w:val="00F50577"/>
    <w:rsid w:val="00F51C39"/>
    <w:rsid w:val="00F5393A"/>
    <w:rsid w:val="00F53E9E"/>
    <w:rsid w:val="00F610DC"/>
    <w:rsid w:val="00F66320"/>
    <w:rsid w:val="00F66852"/>
    <w:rsid w:val="00F67113"/>
    <w:rsid w:val="00F73A94"/>
    <w:rsid w:val="00F7487B"/>
    <w:rsid w:val="00F776A2"/>
    <w:rsid w:val="00F876EF"/>
    <w:rsid w:val="00F91327"/>
    <w:rsid w:val="00F96251"/>
    <w:rsid w:val="00F9671D"/>
    <w:rsid w:val="00F974C0"/>
    <w:rsid w:val="00FA135D"/>
    <w:rsid w:val="00FA4B65"/>
    <w:rsid w:val="00FB18F0"/>
    <w:rsid w:val="00FB2021"/>
    <w:rsid w:val="00FB3248"/>
    <w:rsid w:val="00FB498E"/>
    <w:rsid w:val="00FB5942"/>
    <w:rsid w:val="00FB7581"/>
    <w:rsid w:val="00FC2E85"/>
    <w:rsid w:val="00FC604D"/>
    <w:rsid w:val="00FC7681"/>
    <w:rsid w:val="00FD014F"/>
    <w:rsid w:val="00FD6C15"/>
    <w:rsid w:val="00FE0B48"/>
    <w:rsid w:val="00FE1C6C"/>
    <w:rsid w:val="00FE560C"/>
    <w:rsid w:val="00FF450F"/>
    <w:rsid w:val="00FF5C8C"/>
    <w:rsid w:val="011E1F3B"/>
    <w:rsid w:val="0200EAEF"/>
    <w:rsid w:val="02CAFBD3"/>
    <w:rsid w:val="072CF117"/>
    <w:rsid w:val="0B451B5D"/>
    <w:rsid w:val="0D4F8010"/>
    <w:rsid w:val="1007ECAC"/>
    <w:rsid w:val="152AED74"/>
    <w:rsid w:val="1A742D2A"/>
    <w:rsid w:val="1D541A58"/>
    <w:rsid w:val="2ACC5478"/>
    <w:rsid w:val="314F1097"/>
    <w:rsid w:val="37302C3B"/>
    <w:rsid w:val="38947B52"/>
    <w:rsid w:val="3A88E67D"/>
    <w:rsid w:val="3BA0EB86"/>
    <w:rsid w:val="3ED88C48"/>
    <w:rsid w:val="40745CA9"/>
    <w:rsid w:val="44607434"/>
    <w:rsid w:val="45D1D648"/>
    <w:rsid w:val="4BB43A8A"/>
    <w:rsid w:val="568BD31C"/>
    <w:rsid w:val="575A16E4"/>
    <w:rsid w:val="5860149C"/>
    <w:rsid w:val="5FD6FB4F"/>
    <w:rsid w:val="60687002"/>
    <w:rsid w:val="622B39C7"/>
    <w:rsid w:val="656E31F1"/>
    <w:rsid w:val="69C66DB0"/>
    <w:rsid w:val="6EAB38DC"/>
    <w:rsid w:val="71E2D99E"/>
    <w:rsid w:val="747D600C"/>
    <w:rsid w:val="77396083"/>
    <w:rsid w:val="7F54F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D57C37"/>
  <w15:docId w15:val="{6F8135BC-1580-4329-8323-074D939F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4287"/>
    <w:rPr>
      <w:rFonts w:ascii="Times New Roman" w:eastAsia="Times New Roman" w:hAnsi="Times New Roman"/>
      <w:sz w:val="22"/>
      <w:lang w:val="en-GB" w:eastAsia="en-AU"/>
    </w:rPr>
  </w:style>
  <w:style w:type="paragraph" w:styleId="Heading1">
    <w:name w:val="heading 1"/>
    <w:basedOn w:val="Normal"/>
    <w:next w:val="Normal"/>
    <w:qFormat/>
    <w:rsid w:val="002C4287"/>
    <w:pPr>
      <w:keepNext/>
      <w:spacing w:before="240" w:after="60"/>
      <w:outlineLvl w:val="0"/>
    </w:pPr>
    <w:rPr>
      <w:rFonts w:ascii="Arial" w:hAnsi="Arial"/>
      <w:b/>
      <w:kern w:val="32"/>
      <w:sz w:val="32"/>
    </w:rPr>
  </w:style>
  <w:style w:type="paragraph" w:styleId="Heading2">
    <w:name w:val="heading 2"/>
    <w:basedOn w:val="Normal"/>
    <w:next w:val="Normal"/>
    <w:qFormat/>
    <w:rsid w:val="00B2392F"/>
    <w:pPr>
      <w:keepNext/>
      <w:spacing w:before="240" w:after="120"/>
      <w:outlineLvl w:val="1"/>
    </w:pPr>
    <w:rPr>
      <w:rFonts w:ascii="Calibri" w:hAnsi="Calibri"/>
      <w:b/>
      <w:bCs/>
      <w:color w:val="548DD4"/>
      <w:sz w:val="36"/>
      <w:lang w:val="en-AU"/>
    </w:rPr>
  </w:style>
  <w:style w:type="paragraph" w:styleId="Heading3">
    <w:name w:val="heading 3"/>
    <w:basedOn w:val="Normal"/>
    <w:next w:val="Normal"/>
    <w:qFormat/>
    <w:rsid w:val="002C4287"/>
    <w:pPr>
      <w:keepNext/>
      <w:spacing w:before="240" w:after="60"/>
      <w:outlineLvl w:val="2"/>
    </w:pPr>
    <w:rPr>
      <w:rFonts w:ascii="Arial" w:hAnsi="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achapternotitle">
    <w:name w:val="aaachapter no &amp; title"/>
    <w:basedOn w:val="Heading1"/>
    <w:rsid w:val="002C4287"/>
    <w:pPr>
      <w:pBdr>
        <w:bottom w:val="single" w:sz="4" w:space="1" w:color="auto"/>
      </w:pBdr>
      <w:spacing w:after="240"/>
    </w:pPr>
    <w:rPr>
      <w:rFonts w:ascii="Tahoma" w:hAnsi="Tahoma"/>
      <w:b w:val="0"/>
      <w:kern w:val="0"/>
      <w:sz w:val="48"/>
      <w:lang w:val="en-AU"/>
    </w:rPr>
  </w:style>
  <w:style w:type="paragraph" w:customStyle="1" w:styleId="aaaheadingA">
    <w:name w:val="aaaheading A"/>
    <w:basedOn w:val="Heading2"/>
    <w:rsid w:val="002C4287"/>
    <w:rPr>
      <w:rFonts w:ascii="Tahoma" w:hAnsi="Tahoma"/>
      <w:i/>
    </w:rPr>
  </w:style>
  <w:style w:type="character" w:customStyle="1" w:styleId="blktext">
    <w:name w:val="blktext"/>
    <w:basedOn w:val="DefaultParagraphFont"/>
    <w:rsid w:val="002C4287"/>
  </w:style>
  <w:style w:type="paragraph" w:customStyle="1" w:styleId="bodytextanswer">
    <w:name w:val="body text answer"/>
    <w:basedOn w:val="Normal"/>
    <w:rsid w:val="002C4287"/>
    <w:pPr>
      <w:tabs>
        <w:tab w:val="left" w:pos="720"/>
      </w:tabs>
      <w:spacing w:after="40"/>
      <w:ind w:left="357"/>
      <w:jc w:val="both"/>
    </w:pPr>
    <w:rPr>
      <w:i/>
    </w:rPr>
  </w:style>
  <w:style w:type="paragraph" w:customStyle="1" w:styleId="bodytextanswerindent">
    <w:name w:val="body text answer indent"/>
    <w:basedOn w:val="bodytextanswer"/>
    <w:rsid w:val="002C4287"/>
    <w:pPr>
      <w:ind w:firstLine="357"/>
    </w:pPr>
  </w:style>
  <w:style w:type="paragraph" w:customStyle="1" w:styleId="bodytextanswerlist">
    <w:name w:val="body text answer list"/>
    <w:basedOn w:val="bodytextanswer"/>
    <w:rsid w:val="002C4287"/>
    <w:pPr>
      <w:ind w:left="714" w:hanging="357"/>
    </w:pPr>
  </w:style>
  <w:style w:type="paragraph" w:customStyle="1" w:styleId="bodytextfo">
    <w:name w:val="body text fo"/>
    <w:basedOn w:val="Normal"/>
    <w:link w:val="bodytextfoChar"/>
    <w:rsid w:val="00755095"/>
    <w:rPr>
      <w:sz w:val="24"/>
    </w:rPr>
  </w:style>
  <w:style w:type="paragraph" w:customStyle="1" w:styleId="BodyTextIndent1">
    <w:name w:val="Body Text Indent1"/>
    <w:basedOn w:val="bodytextfo"/>
    <w:rsid w:val="002C4287"/>
    <w:pPr>
      <w:ind w:firstLine="357"/>
    </w:pPr>
  </w:style>
  <w:style w:type="paragraph" w:customStyle="1" w:styleId="bodytextlist">
    <w:name w:val="body text list"/>
    <w:rsid w:val="002C4287"/>
    <w:pPr>
      <w:tabs>
        <w:tab w:val="left" w:pos="720"/>
      </w:tabs>
      <w:spacing w:after="40"/>
      <w:ind w:left="357" w:hanging="357"/>
    </w:pPr>
    <w:rPr>
      <w:rFonts w:ascii="Times New Roman" w:eastAsia="Times New Roman" w:hAnsi="Times New Roman"/>
      <w:sz w:val="24"/>
      <w:lang w:val="en-AU" w:eastAsia="en-AU"/>
    </w:rPr>
  </w:style>
  <w:style w:type="paragraph" w:customStyle="1" w:styleId="bodytextlistwbtlist2">
    <w:name w:val="body text list w bt list 2"/>
    <w:basedOn w:val="bodytextlist"/>
    <w:rsid w:val="002C4287"/>
    <w:pPr>
      <w:tabs>
        <w:tab w:val="left" w:pos="357"/>
      </w:tabs>
      <w:ind w:left="720" w:hanging="720"/>
    </w:pPr>
    <w:rPr>
      <w:rFonts w:eastAsia="MS Mincho"/>
    </w:rPr>
  </w:style>
  <w:style w:type="paragraph" w:customStyle="1" w:styleId="bodytextlist2wpara2indent">
    <w:name w:val="body text list 2 w para2 indent"/>
    <w:basedOn w:val="bodytextlistwbtlist2"/>
    <w:rsid w:val="002C4287"/>
    <w:pPr>
      <w:ind w:firstLine="357"/>
    </w:pPr>
  </w:style>
  <w:style w:type="paragraph" w:customStyle="1" w:styleId="bodytextol2">
    <w:name w:val="body text ol2"/>
    <w:link w:val="bodytextol2Char"/>
    <w:rsid w:val="009E2D0D"/>
    <w:pPr>
      <w:tabs>
        <w:tab w:val="left" w:pos="720"/>
        <w:tab w:val="left" w:pos="1440"/>
      </w:tabs>
      <w:ind w:left="1440" w:hanging="720"/>
    </w:pPr>
    <w:rPr>
      <w:rFonts w:ascii="Times New Roman" w:eastAsia="Times New Roman" w:hAnsi="Times New Roman"/>
      <w:sz w:val="24"/>
      <w:lang w:val="en-AU" w:eastAsia="en-AU"/>
    </w:rPr>
  </w:style>
  <w:style w:type="paragraph" w:customStyle="1" w:styleId="bodytextlistbull2">
    <w:name w:val="body text list bull2"/>
    <w:basedOn w:val="bodytextol2"/>
    <w:link w:val="bodytextlistbull2CharChar"/>
    <w:rsid w:val="00EA38A2"/>
    <w:pPr>
      <w:numPr>
        <w:numId w:val="1"/>
      </w:numPr>
    </w:pPr>
    <w:rPr>
      <w:rFonts w:eastAsia="MS Mincho"/>
    </w:rPr>
  </w:style>
  <w:style w:type="paragraph" w:customStyle="1" w:styleId="bodytextlistbulleted">
    <w:name w:val="body text list bulleted"/>
    <w:link w:val="bodytextlistbulletedCharChar"/>
    <w:rsid w:val="00A17E9C"/>
    <w:pPr>
      <w:numPr>
        <w:numId w:val="2"/>
      </w:numPr>
    </w:pPr>
    <w:rPr>
      <w:rFonts w:ascii="Times New Roman" w:eastAsia="Times New Roman" w:hAnsi="Times New Roman"/>
      <w:sz w:val="24"/>
      <w:lang w:val="en-AU" w:eastAsia="en-AU"/>
    </w:rPr>
  </w:style>
  <w:style w:type="paragraph" w:customStyle="1" w:styleId="bodytextlistpara2indent">
    <w:name w:val="body text list para2 indent"/>
    <w:basedOn w:val="bodytextlist"/>
    <w:rsid w:val="002C4287"/>
    <w:pPr>
      <w:ind w:firstLine="357"/>
    </w:pPr>
    <w:rPr>
      <w:rFonts w:eastAsia="MS Mincho"/>
    </w:rPr>
  </w:style>
  <w:style w:type="paragraph" w:customStyle="1" w:styleId="bodytextlist2">
    <w:name w:val="body text list2"/>
    <w:rsid w:val="002C4287"/>
    <w:pPr>
      <w:tabs>
        <w:tab w:val="left" w:pos="720"/>
        <w:tab w:val="left" w:pos="1440"/>
      </w:tabs>
      <w:ind w:left="714" w:hanging="357"/>
    </w:pPr>
    <w:rPr>
      <w:rFonts w:ascii="Times New Roman" w:eastAsia="Times New Roman" w:hAnsi="Times New Roman"/>
      <w:sz w:val="24"/>
      <w:lang w:val="en-AU" w:eastAsia="en-AU"/>
    </w:rPr>
  </w:style>
  <w:style w:type="paragraph" w:customStyle="1" w:styleId="bodytextlist2bulleted">
    <w:name w:val="body text list2 bulleted"/>
    <w:basedOn w:val="bodytextlistbulleted"/>
    <w:rsid w:val="00A17E9C"/>
    <w:pPr>
      <w:numPr>
        <w:numId w:val="0"/>
      </w:numPr>
    </w:pPr>
  </w:style>
  <w:style w:type="paragraph" w:customStyle="1" w:styleId="bodytextlist3bulleted">
    <w:name w:val="body text list3 bulleted"/>
    <w:basedOn w:val="bodytextlist2bulleted"/>
    <w:rsid w:val="002C4287"/>
    <w:pPr>
      <w:numPr>
        <w:numId w:val="4"/>
      </w:numPr>
      <w:ind w:left="2160"/>
    </w:pPr>
  </w:style>
  <w:style w:type="paragraph" w:customStyle="1" w:styleId="bodytextol">
    <w:name w:val="body text ol"/>
    <w:link w:val="bodytextolChar"/>
    <w:rsid w:val="002C4287"/>
    <w:pPr>
      <w:tabs>
        <w:tab w:val="left" w:pos="720"/>
      </w:tabs>
      <w:spacing w:after="40"/>
      <w:ind w:left="720" w:hanging="720"/>
    </w:pPr>
    <w:rPr>
      <w:rFonts w:ascii="Times New Roman" w:eastAsia="Times New Roman" w:hAnsi="Times New Roman"/>
      <w:sz w:val="24"/>
      <w:lang w:val="en-AU" w:eastAsia="en-AU"/>
    </w:rPr>
  </w:style>
  <w:style w:type="paragraph" w:customStyle="1" w:styleId="bodytextolindent">
    <w:name w:val="body text ol indent"/>
    <w:basedOn w:val="bodytextol"/>
    <w:rsid w:val="002C4287"/>
    <w:pPr>
      <w:ind w:firstLine="698"/>
    </w:pPr>
  </w:style>
  <w:style w:type="paragraph" w:customStyle="1" w:styleId="bodytextquotefo">
    <w:name w:val="body text quote fo"/>
    <w:basedOn w:val="bodytextlist"/>
    <w:rsid w:val="002C4287"/>
    <w:pPr>
      <w:tabs>
        <w:tab w:val="clear" w:pos="720"/>
      </w:tabs>
      <w:spacing w:before="120" w:after="120"/>
      <w:ind w:left="720" w:right="720" w:firstLine="0"/>
      <w:jc w:val="both"/>
    </w:pPr>
    <w:rPr>
      <w:sz w:val="22"/>
    </w:rPr>
  </w:style>
  <w:style w:type="paragraph" w:customStyle="1" w:styleId="bodytextquoteindent">
    <w:name w:val="body text quote indent"/>
    <w:basedOn w:val="bodytextquotefo"/>
    <w:rsid w:val="002C4287"/>
    <w:pPr>
      <w:spacing w:before="0"/>
      <w:ind w:firstLine="357"/>
    </w:pPr>
    <w:rPr>
      <w:rFonts w:eastAsia="MS Mincho"/>
    </w:rPr>
  </w:style>
  <w:style w:type="paragraph" w:customStyle="1" w:styleId="boxedtip">
    <w:name w:val="boxed tip"/>
    <w:basedOn w:val="Normal"/>
    <w:rsid w:val="002C4287"/>
    <w:pPr>
      <w:pBdr>
        <w:top w:val="single" w:sz="4" w:space="1" w:color="auto" w:shadow="1"/>
        <w:left w:val="single" w:sz="4" w:space="4" w:color="auto" w:shadow="1"/>
        <w:bottom w:val="single" w:sz="4" w:space="1" w:color="auto" w:shadow="1"/>
        <w:right w:val="single" w:sz="4" w:space="4" w:color="auto" w:shadow="1"/>
      </w:pBdr>
      <w:spacing w:after="40"/>
      <w:ind w:left="833" w:right="720"/>
    </w:pPr>
    <w:rPr>
      <w:rFonts w:ascii="Arial" w:hAnsi="Arial"/>
      <w:sz w:val="20"/>
    </w:rPr>
  </w:style>
  <w:style w:type="paragraph" w:customStyle="1" w:styleId="Bullet">
    <w:name w:val="Bullet"/>
    <w:basedOn w:val="Normal"/>
    <w:rsid w:val="002C4287"/>
    <w:pPr>
      <w:numPr>
        <w:numId w:val="5"/>
      </w:numPr>
      <w:spacing w:after="60"/>
      <w:jc w:val="both"/>
    </w:pPr>
    <w:rPr>
      <w:rFonts w:ascii="Book Antiqua" w:hAnsi="Book Antiqua"/>
      <w:sz w:val="20"/>
    </w:rPr>
  </w:style>
  <w:style w:type="paragraph" w:customStyle="1" w:styleId="Bullet1">
    <w:name w:val="Bullet 1"/>
    <w:basedOn w:val="Normal"/>
    <w:rsid w:val="002C4287"/>
    <w:pPr>
      <w:numPr>
        <w:numId w:val="6"/>
      </w:numPr>
      <w:spacing w:after="120"/>
      <w:jc w:val="both"/>
    </w:pPr>
    <w:rPr>
      <w:rFonts w:ascii="Book Antiqua" w:hAnsi="Book Antiqua"/>
      <w:sz w:val="20"/>
    </w:rPr>
  </w:style>
  <w:style w:type="paragraph" w:customStyle="1" w:styleId="Bullet2">
    <w:name w:val="Bullet 2"/>
    <w:basedOn w:val="Bullet"/>
    <w:rsid w:val="002C4287"/>
    <w:pPr>
      <w:numPr>
        <w:ilvl w:val="1"/>
        <w:numId w:val="7"/>
      </w:numPr>
      <w:tabs>
        <w:tab w:val="left" w:pos="1134"/>
      </w:tabs>
    </w:pPr>
  </w:style>
  <w:style w:type="paragraph" w:customStyle="1" w:styleId="chapternotitle">
    <w:name w:val="chapter no &amp; title"/>
    <w:basedOn w:val="Heading1"/>
    <w:rsid w:val="002C4287"/>
    <w:pPr>
      <w:pBdr>
        <w:bottom w:val="single" w:sz="4" w:space="1" w:color="auto"/>
      </w:pBdr>
      <w:spacing w:after="240"/>
    </w:pPr>
    <w:rPr>
      <w:kern w:val="0"/>
      <w:sz w:val="48"/>
      <w:lang w:val="en-AU"/>
    </w:rPr>
  </w:style>
  <w:style w:type="character" w:styleId="CommentReference">
    <w:name w:val="annotation reference"/>
    <w:semiHidden/>
    <w:rsid w:val="002C4287"/>
    <w:rPr>
      <w:sz w:val="16"/>
    </w:rPr>
  </w:style>
  <w:style w:type="paragraph" w:styleId="CommentText">
    <w:name w:val="annotation text"/>
    <w:basedOn w:val="Normal"/>
    <w:link w:val="CommentTextChar"/>
    <w:semiHidden/>
    <w:rsid w:val="002C4287"/>
    <w:rPr>
      <w:sz w:val="20"/>
    </w:rPr>
  </w:style>
  <w:style w:type="paragraph" w:customStyle="1" w:styleId="figurecaption">
    <w:name w:val="figure/caption"/>
    <w:basedOn w:val="Normal"/>
    <w:rsid w:val="002C4287"/>
    <w:rPr>
      <w:rFonts w:ascii="Arial" w:hAnsi="Arial"/>
      <w:b/>
    </w:rPr>
  </w:style>
  <w:style w:type="paragraph" w:styleId="Footer">
    <w:name w:val="footer"/>
    <w:basedOn w:val="Normal"/>
    <w:link w:val="FooterChar"/>
    <w:uiPriority w:val="99"/>
    <w:rsid w:val="002C4287"/>
    <w:pPr>
      <w:tabs>
        <w:tab w:val="center" w:pos="4320"/>
        <w:tab w:val="right" w:pos="8640"/>
      </w:tabs>
    </w:pPr>
    <w:rPr>
      <w:rFonts w:ascii="Arial Narrow" w:hAnsi="Arial Narrow"/>
      <w:sz w:val="16"/>
    </w:rPr>
  </w:style>
  <w:style w:type="paragraph" w:customStyle="1" w:styleId="footnote">
    <w:name w:val="footnote"/>
    <w:basedOn w:val="Normal"/>
    <w:rsid w:val="002C4287"/>
    <w:pPr>
      <w:widowControl w:val="0"/>
      <w:tabs>
        <w:tab w:val="left" w:pos="900"/>
      </w:tabs>
      <w:ind w:left="357" w:hanging="357"/>
    </w:pPr>
    <w:rPr>
      <w:sz w:val="20"/>
    </w:rPr>
  </w:style>
  <w:style w:type="paragraph" w:customStyle="1" w:styleId="footnoteidentifier">
    <w:name w:val="footnote identifier"/>
    <w:basedOn w:val="bodytextfo"/>
    <w:rsid w:val="002C4287"/>
    <w:rPr>
      <w:rFonts w:eastAsia="MS Mincho"/>
      <w:vertAlign w:val="superscript"/>
    </w:rPr>
  </w:style>
  <w:style w:type="character" w:styleId="FootnoteReference">
    <w:name w:val="footnote reference"/>
    <w:basedOn w:val="DefaultParagraphFont"/>
    <w:semiHidden/>
    <w:rsid w:val="002C4287"/>
  </w:style>
  <w:style w:type="paragraph" w:styleId="FootnoteText">
    <w:name w:val="footnote text"/>
    <w:basedOn w:val="Normal"/>
    <w:semiHidden/>
    <w:rsid w:val="002C4287"/>
    <w:rPr>
      <w:sz w:val="20"/>
    </w:rPr>
  </w:style>
  <w:style w:type="paragraph" w:styleId="Header">
    <w:name w:val="header"/>
    <w:basedOn w:val="Normal"/>
    <w:link w:val="HeaderChar"/>
    <w:rsid w:val="002C4287"/>
    <w:pPr>
      <w:tabs>
        <w:tab w:val="center" w:pos="4153"/>
        <w:tab w:val="right" w:pos="8306"/>
      </w:tabs>
    </w:pPr>
  </w:style>
  <w:style w:type="paragraph" w:customStyle="1" w:styleId="Header1">
    <w:name w:val="Header1"/>
    <w:basedOn w:val="Footer"/>
    <w:rsid w:val="002C4287"/>
    <w:rPr>
      <w:sz w:val="20"/>
    </w:rPr>
  </w:style>
  <w:style w:type="paragraph" w:customStyle="1" w:styleId="headingA">
    <w:name w:val="heading A"/>
    <w:basedOn w:val="Heading2"/>
    <w:rsid w:val="002C4287"/>
    <w:rPr>
      <w:i/>
    </w:rPr>
  </w:style>
  <w:style w:type="paragraph" w:customStyle="1" w:styleId="HeadingB">
    <w:name w:val="Heading B"/>
    <w:basedOn w:val="Heading3"/>
    <w:rsid w:val="002C4287"/>
    <w:pPr>
      <w:spacing w:after="120"/>
    </w:pPr>
    <w:rPr>
      <w:sz w:val="28"/>
      <w:lang w:val="en-AU"/>
    </w:rPr>
  </w:style>
  <w:style w:type="paragraph" w:customStyle="1" w:styleId="HeadingBafterA">
    <w:name w:val="Heading B after A"/>
    <w:basedOn w:val="HeadingB"/>
    <w:rsid w:val="002C4287"/>
    <w:pPr>
      <w:spacing w:before="40"/>
    </w:pPr>
    <w:rPr>
      <w:rFonts w:eastAsia="MS Mincho"/>
    </w:rPr>
  </w:style>
  <w:style w:type="paragraph" w:customStyle="1" w:styleId="headingC">
    <w:name w:val="heading C"/>
    <w:rsid w:val="002C4287"/>
    <w:pPr>
      <w:spacing w:before="120" w:after="40"/>
    </w:pPr>
    <w:rPr>
      <w:rFonts w:ascii="Arial" w:eastAsia="Times New Roman" w:hAnsi="Arial"/>
      <w:b/>
      <w:i/>
      <w:sz w:val="24"/>
      <w:lang w:val="en-AU" w:eastAsia="en-AU"/>
    </w:rPr>
  </w:style>
  <w:style w:type="paragraph" w:customStyle="1" w:styleId="headingCafterB">
    <w:name w:val="heading C after B"/>
    <w:basedOn w:val="headingC"/>
    <w:rsid w:val="002C4287"/>
    <w:pPr>
      <w:spacing w:before="40"/>
    </w:pPr>
    <w:rPr>
      <w:rFonts w:eastAsia="MS Mincho"/>
    </w:rPr>
  </w:style>
  <w:style w:type="character" w:customStyle="1" w:styleId="homepageheader">
    <w:name w:val="homepageheader"/>
    <w:basedOn w:val="DefaultParagraphFont"/>
    <w:rsid w:val="002C4287"/>
  </w:style>
  <w:style w:type="character" w:customStyle="1" w:styleId="homepagetext">
    <w:name w:val="homepagetext"/>
    <w:basedOn w:val="DefaultParagraphFont"/>
    <w:rsid w:val="002C4287"/>
  </w:style>
  <w:style w:type="paragraph" w:styleId="ListBullet">
    <w:name w:val="List Bullet"/>
    <w:basedOn w:val="Normal"/>
    <w:autoRedefine/>
    <w:rsid w:val="002C4287"/>
    <w:pPr>
      <w:numPr>
        <w:numId w:val="8"/>
      </w:numPr>
    </w:pPr>
  </w:style>
  <w:style w:type="paragraph" w:styleId="NormalWeb">
    <w:name w:val="Normal (Web)"/>
    <w:basedOn w:val="Normal"/>
    <w:rsid w:val="002C4287"/>
    <w:pPr>
      <w:spacing w:before="144"/>
      <w:jc w:val="both"/>
    </w:pPr>
    <w:rPr>
      <w:sz w:val="24"/>
      <w:lang w:val="en-AU"/>
    </w:rPr>
  </w:style>
  <w:style w:type="paragraph" w:customStyle="1" w:styleId="notetotypesetter">
    <w:name w:val="note to typesetter"/>
    <w:basedOn w:val="HeadingB"/>
    <w:rsid w:val="002C4287"/>
  </w:style>
  <w:style w:type="paragraph" w:customStyle="1" w:styleId="questiontextfo">
    <w:name w:val="question text f/o"/>
    <w:basedOn w:val="Normal"/>
    <w:rsid w:val="002C4287"/>
    <w:pPr>
      <w:tabs>
        <w:tab w:val="left" w:pos="806"/>
        <w:tab w:val="left" w:pos="994"/>
        <w:tab w:val="left" w:pos="1267"/>
        <w:tab w:val="left" w:pos="1526"/>
      </w:tabs>
      <w:spacing w:before="120" w:after="120"/>
      <w:ind w:left="709" w:hanging="709"/>
    </w:pPr>
    <w:rPr>
      <w:i/>
    </w:rPr>
  </w:style>
  <w:style w:type="paragraph" w:customStyle="1" w:styleId="objectives">
    <w:name w:val="objectives"/>
    <w:basedOn w:val="questiontextfo"/>
    <w:rsid w:val="00A17E9C"/>
    <w:pPr>
      <w:ind w:left="720" w:hanging="720"/>
    </w:pPr>
    <w:rPr>
      <w:rFonts w:ascii="Helvetica" w:hAnsi="Helvetica"/>
      <w:b/>
      <w:i w:val="0"/>
    </w:rPr>
  </w:style>
  <w:style w:type="character" w:styleId="PageNumber">
    <w:name w:val="page number"/>
    <w:rsid w:val="002C4287"/>
    <w:rPr>
      <w:rFonts w:ascii="Arial Narrow" w:hAnsi="Arial Narrow"/>
      <w:sz w:val="20"/>
    </w:rPr>
  </w:style>
  <w:style w:type="paragraph" w:styleId="PlainText">
    <w:name w:val="Plain Text"/>
    <w:basedOn w:val="Normal"/>
    <w:rsid w:val="002C4287"/>
    <w:rPr>
      <w:rFonts w:ascii="Courier New" w:hAnsi="Courier New"/>
      <w:sz w:val="20"/>
    </w:rPr>
  </w:style>
  <w:style w:type="paragraph" w:customStyle="1" w:styleId="questionanswerfo">
    <w:name w:val="question answer fo"/>
    <w:basedOn w:val="Normal"/>
    <w:link w:val="questionanswerfoChar"/>
    <w:rsid w:val="002C4287"/>
    <w:pPr>
      <w:tabs>
        <w:tab w:val="left" w:pos="720"/>
      </w:tabs>
      <w:spacing w:after="40"/>
      <w:ind w:left="357"/>
    </w:pPr>
    <w:rPr>
      <w:rFonts w:ascii="Times" w:eastAsia="Times" w:hAnsi="Times"/>
      <w:sz w:val="24"/>
      <w:lang w:val="en-AU"/>
    </w:rPr>
  </w:style>
  <w:style w:type="paragraph" w:customStyle="1" w:styleId="questionanswerindent">
    <w:name w:val="question answer indent"/>
    <w:basedOn w:val="questionanswerfo"/>
    <w:rsid w:val="002C4287"/>
    <w:pPr>
      <w:ind w:firstLine="357"/>
    </w:pPr>
    <w:rPr>
      <w:rFonts w:eastAsia="MS Mincho"/>
    </w:rPr>
  </w:style>
  <w:style w:type="paragraph" w:customStyle="1" w:styleId="questionanswerlist">
    <w:name w:val="question answer list"/>
    <w:basedOn w:val="questionanswerfo"/>
    <w:rsid w:val="002C4287"/>
    <w:pPr>
      <w:ind w:left="714" w:hanging="357"/>
    </w:pPr>
  </w:style>
  <w:style w:type="paragraph" w:customStyle="1" w:styleId="questiontext">
    <w:name w:val="question text"/>
    <w:basedOn w:val="Normal"/>
    <w:rsid w:val="002C4287"/>
    <w:pPr>
      <w:keepLines/>
      <w:suppressAutoHyphens/>
      <w:spacing w:after="120"/>
      <w:ind w:left="357" w:hanging="357"/>
      <w:jc w:val="both"/>
    </w:pPr>
    <w:rPr>
      <w:rFonts w:ascii="Arial" w:hAnsi="Arial"/>
      <w:lang w:val="en-US"/>
    </w:rPr>
  </w:style>
  <w:style w:type="paragraph" w:customStyle="1" w:styleId="samsonC">
    <w:name w:val="samson C"/>
    <w:rsid w:val="002C4287"/>
    <w:pPr>
      <w:spacing w:before="240" w:after="120"/>
    </w:pPr>
    <w:rPr>
      <w:rFonts w:ascii="Tahoma" w:eastAsia="Times New Roman" w:hAnsi="Tahoma"/>
      <w:b/>
      <w:i/>
      <w:sz w:val="24"/>
      <w:lang w:val="en-AU" w:eastAsia="en-AU"/>
    </w:rPr>
  </w:style>
  <w:style w:type="paragraph" w:customStyle="1" w:styleId="samsonHeadingB">
    <w:name w:val="samsonHeading B"/>
    <w:basedOn w:val="Heading3"/>
    <w:rsid w:val="002C4287"/>
    <w:pPr>
      <w:spacing w:after="120"/>
    </w:pPr>
    <w:rPr>
      <w:rFonts w:ascii="Tahoma" w:hAnsi="Tahoma"/>
      <w:sz w:val="28"/>
      <w:lang w:val="en-AU"/>
    </w:rPr>
  </w:style>
  <w:style w:type="character" w:customStyle="1" w:styleId="serif1">
    <w:name w:val="serif1"/>
    <w:rsid w:val="002C4287"/>
    <w:rPr>
      <w:rFonts w:ascii="Times" w:hAnsi="Times" w:hint="default"/>
      <w:sz w:val="24"/>
    </w:rPr>
  </w:style>
  <w:style w:type="paragraph" w:customStyle="1" w:styleId="source">
    <w:name w:val="source"/>
    <w:basedOn w:val="bodytextquotefo"/>
    <w:rsid w:val="002C4287"/>
    <w:pPr>
      <w:jc w:val="right"/>
    </w:pPr>
    <w:rPr>
      <w:rFonts w:eastAsia="MS Mincho"/>
      <w:sz w:val="18"/>
    </w:rPr>
  </w:style>
  <w:style w:type="character" w:styleId="Strong">
    <w:name w:val="Strong"/>
    <w:qFormat/>
    <w:rsid w:val="002C4287"/>
    <w:rPr>
      <w:b/>
    </w:rPr>
  </w:style>
  <w:style w:type="paragraph" w:customStyle="1" w:styleId="tabletext">
    <w:name w:val="table text"/>
    <w:basedOn w:val="Normal"/>
    <w:rsid w:val="002C4287"/>
    <w:rPr>
      <w:rFonts w:ascii="Arial Narrow" w:hAnsi="Arial Narrow"/>
    </w:rPr>
  </w:style>
  <w:style w:type="paragraph" w:customStyle="1" w:styleId="tablehead">
    <w:name w:val="table head"/>
    <w:basedOn w:val="tabletext"/>
    <w:rsid w:val="002C4287"/>
    <w:pPr>
      <w:spacing w:before="40" w:after="40"/>
      <w:jc w:val="center"/>
    </w:pPr>
    <w:rPr>
      <w:b/>
    </w:rPr>
  </w:style>
  <w:style w:type="paragraph" w:customStyle="1" w:styleId="tabletextnumeric">
    <w:name w:val="table text numeric"/>
    <w:basedOn w:val="tabletext"/>
    <w:rsid w:val="002C4287"/>
    <w:pPr>
      <w:ind w:right="284"/>
      <w:jc w:val="right"/>
    </w:pPr>
  </w:style>
  <w:style w:type="character" w:customStyle="1" w:styleId="questionanswerfoChar">
    <w:name w:val="question answer fo Char"/>
    <w:link w:val="questionanswerfo"/>
    <w:rsid w:val="00A16A1B"/>
    <w:rPr>
      <w:sz w:val="24"/>
      <w:lang w:val="en-AU" w:eastAsia="en-AU" w:bidi="ar-SA"/>
    </w:rPr>
  </w:style>
  <w:style w:type="character" w:customStyle="1" w:styleId="bodytextolChar">
    <w:name w:val="body text ol Char"/>
    <w:link w:val="bodytextol"/>
    <w:rsid w:val="006B1295"/>
    <w:rPr>
      <w:rFonts w:ascii="Times New Roman" w:eastAsia="Times New Roman" w:hAnsi="Times New Roman"/>
      <w:sz w:val="24"/>
      <w:lang w:val="en-AU" w:eastAsia="en-AU" w:bidi="ar-SA"/>
    </w:rPr>
  </w:style>
  <w:style w:type="character" w:customStyle="1" w:styleId="bodytextlistbulletedCharChar">
    <w:name w:val="body text list bulleted Char Char"/>
    <w:link w:val="bodytextlistbulleted"/>
    <w:rsid w:val="00A17E9C"/>
    <w:rPr>
      <w:rFonts w:ascii="Times New Roman" w:eastAsia="Times New Roman" w:hAnsi="Times New Roman"/>
      <w:sz w:val="24"/>
      <w:lang w:val="en-AU" w:eastAsia="en-AU" w:bidi="ar-SA"/>
    </w:rPr>
  </w:style>
  <w:style w:type="character" w:customStyle="1" w:styleId="bodytextol2Char">
    <w:name w:val="body text ol2 Char"/>
    <w:link w:val="bodytextol2"/>
    <w:rsid w:val="009E2D0D"/>
    <w:rPr>
      <w:rFonts w:ascii="Times New Roman" w:eastAsia="Times New Roman" w:hAnsi="Times New Roman"/>
      <w:sz w:val="24"/>
      <w:lang w:val="en-AU" w:eastAsia="en-AU" w:bidi="ar-SA"/>
    </w:rPr>
  </w:style>
  <w:style w:type="character" w:customStyle="1" w:styleId="bodytextlistbull2CharChar">
    <w:name w:val="body text list bull2 Char Char"/>
    <w:link w:val="bodytextlistbull2"/>
    <w:rsid w:val="00EA38A2"/>
    <w:rPr>
      <w:rFonts w:ascii="Times New Roman" w:eastAsia="MS Mincho" w:hAnsi="Times New Roman"/>
      <w:sz w:val="24"/>
      <w:lang w:val="en-AU" w:eastAsia="en-AU" w:bidi="ar-SA"/>
    </w:rPr>
  </w:style>
  <w:style w:type="paragraph" w:customStyle="1" w:styleId="headingD">
    <w:name w:val="heading D"/>
    <w:basedOn w:val="bodytextfo"/>
    <w:link w:val="headingDChar"/>
    <w:rsid w:val="004B54D8"/>
    <w:pPr>
      <w:spacing w:after="40"/>
    </w:pPr>
    <w:rPr>
      <w:b/>
    </w:rPr>
  </w:style>
  <w:style w:type="paragraph" w:customStyle="1" w:styleId="objectivetext">
    <w:name w:val="objective text"/>
    <w:basedOn w:val="bodytextol"/>
    <w:rsid w:val="008B6B20"/>
    <w:pPr>
      <w:ind w:firstLine="0"/>
    </w:pPr>
  </w:style>
  <w:style w:type="paragraph" w:customStyle="1" w:styleId="objtextindent">
    <w:name w:val="obj text indent"/>
    <w:basedOn w:val="bodytextolindent"/>
    <w:rsid w:val="008B6B20"/>
  </w:style>
  <w:style w:type="paragraph" w:customStyle="1" w:styleId="StylebodytextolBold">
    <w:name w:val="Style body text ol + Bold"/>
    <w:basedOn w:val="bodytextol"/>
    <w:link w:val="StylebodytextolBoldChar"/>
    <w:rsid w:val="00C0140F"/>
    <w:rPr>
      <w:b/>
      <w:bCs/>
    </w:rPr>
  </w:style>
  <w:style w:type="character" w:customStyle="1" w:styleId="StylebodytextolBoldChar">
    <w:name w:val="Style body text ol + Bold Char"/>
    <w:link w:val="StylebodytextolBold"/>
    <w:rsid w:val="00C0140F"/>
    <w:rPr>
      <w:rFonts w:ascii="Times New Roman" w:eastAsia="Times New Roman" w:hAnsi="Times New Roman"/>
      <w:b/>
      <w:bCs/>
      <w:sz w:val="24"/>
      <w:lang w:val="en-AU" w:eastAsia="en-AU" w:bidi="ar-SA"/>
    </w:rPr>
  </w:style>
  <w:style w:type="paragraph" w:customStyle="1" w:styleId="Internetexercisetextfo">
    <w:name w:val="Internet exercise text fo"/>
    <w:basedOn w:val="bodytextol2"/>
    <w:rsid w:val="00C0140F"/>
    <w:pPr>
      <w:ind w:left="720" w:firstLine="0"/>
    </w:pPr>
  </w:style>
  <w:style w:type="paragraph" w:customStyle="1" w:styleId="Internetexercisetextindent">
    <w:name w:val="Internet exercise text indent"/>
    <w:basedOn w:val="bodytextol2"/>
    <w:rsid w:val="001B4F6F"/>
    <w:pPr>
      <w:ind w:left="720" w:firstLine="357"/>
    </w:pPr>
  </w:style>
  <w:style w:type="paragraph" w:customStyle="1" w:styleId="bodytextolbold">
    <w:name w:val="body text ol bold"/>
    <w:basedOn w:val="StylebodytextolBold"/>
    <w:rsid w:val="001B4F6F"/>
  </w:style>
  <w:style w:type="paragraph" w:styleId="BalloonText">
    <w:name w:val="Balloon Text"/>
    <w:basedOn w:val="Normal"/>
    <w:link w:val="BalloonTextChar"/>
    <w:rsid w:val="00A76FF9"/>
    <w:rPr>
      <w:rFonts w:ascii="Tahoma" w:hAnsi="Tahoma"/>
      <w:sz w:val="16"/>
      <w:szCs w:val="16"/>
    </w:rPr>
  </w:style>
  <w:style w:type="character" w:customStyle="1" w:styleId="BalloonTextChar">
    <w:name w:val="Balloon Text Char"/>
    <w:link w:val="BalloonText"/>
    <w:rsid w:val="00A76FF9"/>
    <w:rPr>
      <w:rFonts w:ascii="Tahoma" w:eastAsia="Times New Roman" w:hAnsi="Tahoma" w:cs="Tahoma"/>
      <w:sz w:val="16"/>
      <w:szCs w:val="16"/>
      <w:lang w:val="en-GB"/>
    </w:rPr>
  </w:style>
  <w:style w:type="paragraph" w:styleId="CommentSubject">
    <w:name w:val="annotation subject"/>
    <w:basedOn w:val="CommentText"/>
    <w:next w:val="CommentText"/>
    <w:link w:val="CommentSubjectChar"/>
    <w:rsid w:val="001B3D45"/>
    <w:rPr>
      <w:b/>
      <w:bCs/>
    </w:rPr>
  </w:style>
  <w:style w:type="character" w:customStyle="1" w:styleId="CommentTextChar">
    <w:name w:val="Comment Text Char"/>
    <w:link w:val="CommentText"/>
    <w:semiHidden/>
    <w:rsid w:val="001B3D45"/>
    <w:rPr>
      <w:rFonts w:ascii="Times New Roman" w:eastAsia="Times New Roman" w:hAnsi="Times New Roman"/>
      <w:lang w:val="en-GB"/>
    </w:rPr>
  </w:style>
  <w:style w:type="character" w:customStyle="1" w:styleId="CommentSubjectChar">
    <w:name w:val="Comment Subject Char"/>
    <w:basedOn w:val="CommentTextChar"/>
    <w:link w:val="CommentSubject"/>
    <w:rsid w:val="001B3D45"/>
    <w:rPr>
      <w:rFonts w:ascii="Times New Roman" w:eastAsia="Times New Roman" w:hAnsi="Times New Roman"/>
      <w:lang w:val="en-GB"/>
    </w:rPr>
  </w:style>
  <w:style w:type="paragraph" w:customStyle="1" w:styleId="BodyTextTipsy">
    <w:name w:val="Body Text (Tipsy)"/>
    <w:basedOn w:val="Normal"/>
    <w:rsid w:val="00C77CF7"/>
    <w:rPr>
      <w:rFonts w:ascii="Chalet-ParisNineteenSixty" w:hAnsi="Chalet-ParisNineteenSixty"/>
      <w:lang w:val="en-US" w:eastAsia="en-US"/>
    </w:rPr>
  </w:style>
  <w:style w:type="paragraph" w:customStyle="1" w:styleId="T1">
    <w:name w:val="T1"/>
    <w:basedOn w:val="Normal"/>
    <w:rsid w:val="00286D42"/>
    <w:pPr>
      <w:overflowPunct w:val="0"/>
      <w:autoSpaceDE w:val="0"/>
      <w:autoSpaceDN w:val="0"/>
      <w:adjustRightInd w:val="0"/>
      <w:spacing w:line="260" w:lineRule="atLeast"/>
      <w:ind w:left="720" w:right="1066"/>
      <w:jc w:val="both"/>
      <w:textAlignment w:val="baseline"/>
    </w:pPr>
    <w:rPr>
      <w:rFonts w:ascii="Garamond" w:hAnsi="Garamond"/>
      <w:sz w:val="24"/>
      <w:lang w:val="en-US" w:eastAsia="en-US"/>
    </w:rPr>
  </w:style>
  <w:style w:type="paragraph" w:customStyle="1" w:styleId="BL">
    <w:name w:val="BL"/>
    <w:basedOn w:val="Normal"/>
    <w:rsid w:val="00286D42"/>
    <w:pPr>
      <w:numPr>
        <w:numId w:val="21"/>
      </w:numPr>
      <w:overflowPunct w:val="0"/>
      <w:autoSpaceDE w:val="0"/>
      <w:autoSpaceDN w:val="0"/>
      <w:adjustRightInd w:val="0"/>
      <w:ind w:right="1073"/>
      <w:jc w:val="both"/>
      <w:textAlignment w:val="baseline"/>
    </w:pPr>
    <w:rPr>
      <w:rFonts w:ascii="Garamond" w:hAnsi="Garamond"/>
      <w:sz w:val="24"/>
      <w:lang w:val="en-US" w:eastAsia="en-US"/>
    </w:rPr>
  </w:style>
  <w:style w:type="paragraph" w:styleId="Title">
    <w:name w:val="Title"/>
    <w:basedOn w:val="Normal"/>
    <w:link w:val="TitleChar"/>
    <w:qFormat/>
    <w:rsid w:val="00F5393A"/>
    <w:pPr>
      <w:tabs>
        <w:tab w:val="left" w:pos="446"/>
        <w:tab w:val="left" w:pos="806"/>
        <w:tab w:val="left" w:pos="1166"/>
        <w:tab w:val="left" w:pos="1526"/>
        <w:tab w:val="left" w:pos="1886"/>
        <w:tab w:val="left" w:pos="2246"/>
        <w:tab w:val="left" w:pos="2606"/>
        <w:tab w:val="left" w:pos="2966"/>
      </w:tabs>
      <w:overflowPunct w:val="0"/>
      <w:autoSpaceDE w:val="0"/>
      <w:autoSpaceDN w:val="0"/>
      <w:adjustRightInd w:val="0"/>
      <w:jc w:val="center"/>
      <w:textAlignment w:val="baseline"/>
    </w:pPr>
    <w:rPr>
      <w:i/>
      <w:sz w:val="28"/>
      <w:lang w:val="en-US" w:eastAsia="en-US"/>
    </w:rPr>
  </w:style>
  <w:style w:type="character" w:customStyle="1" w:styleId="TitleChar">
    <w:name w:val="Title Char"/>
    <w:link w:val="Title"/>
    <w:rsid w:val="00F5393A"/>
    <w:rPr>
      <w:rFonts w:ascii="Times New Roman" w:eastAsia="Times New Roman" w:hAnsi="Times New Roman"/>
      <w:i/>
      <w:sz w:val="28"/>
      <w:lang w:val="en-US" w:eastAsia="en-US"/>
    </w:rPr>
  </w:style>
  <w:style w:type="paragraph" w:customStyle="1" w:styleId="StyleheadingACalibriCustomColorRGB84141212">
    <w:name w:val="Style heading A + Calibri Custom Color(RGB(84141212))"/>
    <w:basedOn w:val="headingA"/>
    <w:rsid w:val="00F96251"/>
    <w:rPr>
      <w:bCs w:val="0"/>
    </w:rPr>
  </w:style>
  <w:style w:type="paragraph" w:customStyle="1" w:styleId="IM-T">
    <w:name w:val="IM-T"/>
    <w:basedOn w:val="Normal"/>
    <w:rsid w:val="003969A5"/>
    <w:pPr>
      <w:overflowPunct w:val="0"/>
      <w:autoSpaceDE w:val="0"/>
      <w:autoSpaceDN w:val="0"/>
      <w:adjustRightInd w:val="0"/>
      <w:spacing w:line="260" w:lineRule="atLeast"/>
      <w:ind w:left="720" w:right="1080" w:firstLine="360"/>
      <w:textAlignment w:val="baseline"/>
    </w:pPr>
    <w:rPr>
      <w:rFonts w:ascii="Tw Cen MT" w:hAnsi="Tw Cen MT"/>
      <w:sz w:val="24"/>
      <w:lang w:val="en-US" w:eastAsia="en-US"/>
    </w:rPr>
  </w:style>
  <w:style w:type="paragraph" w:customStyle="1" w:styleId="MediumList2-Accent21">
    <w:name w:val="Medium List 2 - Accent 21"/>
    <w:hidden/>
    <w:uiPriority w:val="71"/>
    <w:rsid w:val="00483916"/>
    <w:rPr>
      <w:rFonts w:ascii="Times New Roman" w:eastAsia="Times New Roman" w:hAnsi="Times New Roman"/>
      <w:sz w:val="22"/>
      <w:lang w:val="en-GB" w:eastAsia="en-AU"/>
    </w:rPr>
  </w:style>
  <w:style w:type="character" w:styleId="Hyperlink">
    <w:name w:val="Hyperlink"/>
    <w:uiPriority w:val="99"/>
    <w:unhideWhenUsed/>
    <w:rsid w:val="004A3577"/>
    <w:rPr>
      <w:color w:val="0000FF"/>
      <w:u w:val="single"/>
    </w:rPr>
  </w:style>
  <w:style w:type="paragraph" w:customStyle="1" w:styleId="HeadingBCalibri">
    <w:name w:val="Heading B + Calibri"/>
    <w:basedOn w:val="HeadingB"/>
    <w:autoRedefine/>
    <w:rsid w:val="002D0FEA"/>
    <w:pPr>
      <w:spacing w:before="120" w:after="40"/>
    </w:pPr>
    <w:rPr>
      <w:rFonts w:ascii="Calibri" w:hAnsi="Calibri"/>
      <w:bCs/>
    </w:rPr>
  </w:style>
  <w:style w:type="paragraph" w:customStyle="1" w:styleId="HeadingCCalibri">
    <w:name w:val="Heading C + Calibri"/>
    <w:basedOn w:val="headingC"/>
    <w:autoRedefine/>
    <w:rsid w:val="002D0FEA"/>
    <w:rPr>
      <w:rFonts w:ascii="Calibri" w:hAnsi="Calibri"/>
      <w:bCs/>
      <w:iCs/>
    </w:rPr>
  </w:style>
  <w:style w:type="character" w:customStyle="1" w:styleId="bodytextfoChar">
    <w:name w:val="body text fo Char"/>
    <w:basedOn w:val="DefaultParagraphFont"/>
    <w:link w:val="bodytextfo"/>
    <w:rsid w:val="00C13BB7"/>
    <w:rPr>
      <w:rFonts w:ascii="Times New Roman" w:eastAsia="Times New Roman" w:hAnsi="Times New Roman"/>
      <w:sz w:val="24"/>
      <w:lang w:val="en-GB" w:eastAsia="en-AU"/>
    </w:rPr>
  </w:style>
  <w:style w:type="character" w:customStyle="1" w:styleId="headingDChar">
    <w:name w:val="heading D Char"/>
    <w:basedOn w:val="bodytextfoChar"/>
    <w:link w:val="headingD"/>
    <w:rsid w:val="00C13BB7"/>
    <w:rPr>
      <w:rFonts w:ascii="Times New Roman" w:eastAsia="Times New Roman" w:hAnsi="Times New Roman"/>
      <w:b/>
      <w:sz w:val="24"/>
      <w:lang w:val="en-GB" w:eastAsia="en-AU"/>
    </w:rPr>
  </w:style>
  <w:style w:type="paragraph" w:styleId="BodyText">
    <w:name w:val="Body Text"/>
    <w:basedOn w:val="Normal"/>
    <w:link w:val="BodyTextChar"/>
    <w:uiPriority w:val="99"/>
    <w:rsid w:val="001174FA"/>
    <w:rPr>
      <w:rFonts w:eastAsia="MS Mincho"/>
      <w:b/>
      <w:bCs/>
      <w:sz w:val="24"/>
      <w:szCs w:val="24"/>
      <w:lang w:val="en-AU" w:eastAsia="en-US"/>
    </w:rPr>
  </w:style>
  <w:style w:type="character" w:customStyle="1" w:styleId="BodyTextChar">
    <w:name w:val="Body Text Char"/>
    <w:basedOn w:val="DefaultParagraphFont"/>
    <w:link w:val="BodyText"/>
    <w:uiPriority w:val="99"/>
    <w:rsid w:val="001174FA"/>
    <w:rPr>
      <w:rFonts w:ascii="Times New Roman" w:eastAsia="MS Mincho" w:hAnsi="Times New Roman"/>
      <w:b/>
      <w:bCs/>
      <w:sz w:val="24"/>
      <w:szCs w:val="24"/>
      <w:lang w:val="en-AU"/>
    </w:rPr>
  </w:style>
  <w:style w:type="paragraph" w:styleId="Revision">
    <w:name w:val="Revision"/>
    <w:hidden/>
    <w:uiPriority w:val="99"/>
    <w:semiHidden/>
    <w:rsid w:val="00B47992"/>
    <w:rPr>
      <w:rFonts w:ascii="Times New Roman" w:eastAsia="Times New Roman" w:hAnsi="Times New Roman"/>
      <w:sz w:val="22"/>
      <w:lang w:val="en-GB" w:eastAsia="en-AU"/>
    </w:rPr>
  </w:style>
  <w:style w:type="paragraph" w:styleId="ListParagraph">
    <w:name w:val="List Paragraph"/>
    <w:basedOn w:val="Normal"/>
    <w:uiPriority w:val="34"/>
    <w:qFormat/>
    <w:rsid w:val="00B2392F"/>
    <w:pPr>
      <w:ind w:left="720"/>
      <w:contextualSpacing/>
    </w:pPr>
  </w:style>
  <w:style w:type="character" w:customStyle="1" w:styleId="FooterChar">
    <w:name w:val="Footer Char"/>
    <w:link w:val="Footer"/>
    <w:uiPriority w:val="99"/>
    <w:rsid w:val="00CD2F92"/>
    <w:rPr>
      <w:rFonts w:ascii="Arial Narrow" w:eastAsia="Times New Roman" w:hAnsi="Arial Narrow"/>
      <w:sz w:val="16"/>
      <w:lang w:val="en-GB" w:eastAsia="en-AU"/>
    </w:rPr>
  </w:style>
  <w:style w:type="paragraph" w:styleId="TOCHeading">
    <w:name w:val="TOC Heading"/>
    <w:basedOn w:val="Heading1"/>
    <w:next w:val="Normal"/>
    <w:uiPriority w:val="39"/>
    <w:unhideWhenUsed/>
    <w:qFormat/>
    <w:rsid w:val="00220986"/>
    <w:pPr>
      <w:keepLines/>
      <w:spacing w:after="0" w:line="259" w:lineRule="auto"/>
      <w:outlineLvl w:val="9"/>
    </w:pPr>
    <w:rPr>
      <w:rFonts w:asciiTheme="majorHAnsi" w:eastAsiaTheme="majorEastAsia" w:hAnsiTheme="majorHAnsi" w:cstheme="majorBidi"/>
      <w:b w:val="0"/>
      <w:color w:val="365F91" w:themeColor="accent1" w:themeShade="BF"/>
      <w:kern w:val="0"/>
      <w:szCs w:val="32"/>
      <w:lang w:val="en-US" w:eastAsia="en-US"/>
    </w:rPr>
  </w:style>
  <w:style w:type="paragraph" w:styleId="TOC1">
    <w:name w:val="toc 1"/>
    <w:basedOn w:val="Normal"/>
    <w:next w:val="Normal"/>
    <w:autoRedefine/>
    <w:uiPriority w:val="39"/>
    <w:rsid w:val="00220986"/>
    <w:rPr>
      <w:sz w:val="24"/>
      <w:szCs w:val="24"/>
      <w:lang w:val="en-AU" w:eastAsia="en-US"/>
    </w:rPr>
  </w:style>
  <w:style w:type="paragraph" w:customStyle="1" w:styleId="eoctextfo">
    <w:name w:val="eoc text f/o"/>
    <w:qFormat/>
    <w:rsid w:val="006E3F21"/>
    <w:pPr>
      <w:shd w:val="clear" w:color="auto" w:fill="EDEDED"/>
    </w:pPr>
    <w:rPr>
      <w:rFonts w:ascii="Arial" w:eastAsiaTheme="minorEastAsia" w:hAnsi="Arial" w:cs="Arial"/>
      <w:sz w:val="24"/>
      <w:szCs w:val="24"/>
      <w:lang w:val="en-AU"/>
    </w:rPr>
  </w:style>
  <w:style w:type="paragraph" w:customStyle="1" w:styleId="eoclist1">
    <w:name w:val="eoc list 1"/>
    <w:basedOn w:val="Normal"/>
    <w:rsid w:val="006E3F21"/>
    <w:pPr>
      <w:shd w:val="clear" w:color="auto" w:fill="EDEDED"/>
      <w:ind w:left="539" w:hanging="539"/>
    </w:pPr>
    <w:rPr>
      <w:rFonts w:ascii="Arial" w:hAnsi="Arial" w:cs="Arial"/>
      <w:color w:val="7030A0"/>
      <w:szCs w:val="22"/>
      <w:lang w:val="en-AU"/>
    </w:rPr>
  </w:style>
  <w:style w:type="paragraph" w:customStyle="1" w:styleId="eoctextindent">
    <w:name w:val="eoc text indent"/>
    <w:basedOn w:val="eoctextfo"/>
    <w:qFormat/>
    <w:rsid w:val="006E3F21"/>
    <w:pPr>
      <w:ind w:firstLine="720"/>
    </w:pPr>
  </w:style>
  <w:style w:type="character" w:customStyle="1" w:styleId="eocbold">
    <w:name w:val="eoc bold"/>
    <w:rsid w:val="006E3F21"/>
    <w:rPr>
      <w:b/>
    </w:rPr>
  </w:style>
  <w:style w:type="character" w:customStyle="1" w:styleId="eocitalic">
    <w:name w:val="eoc italic"/>
    <w:rsid w:val="006E3F21"/>
    <w:rPr>
      <w:i/>
    </w:rPr>
  </w:style>
  <w:style w:type="character" w:customStyle="1" w:styleId="HeaderChar">
    <w:name w:val="Header Char"/>
    <w:basedOn w:val="DefaultParagraphFont"/>
    <w:link w:val="Header"/>
    <w:rsid w:val="00FD014F"/>
    <w:rPr>
      <w:rFonts w:ascii="Times New Roman" w:eastAsia="Times New Roman" w:hAnsi="Times New Roman"/>
      <w:sz w:val="22"/>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5128">
      <w:bodyDiv w:val="1"/>
      <w:marLeft w:val="0"/>
      <w:marRight w:val="0"/>
      <w:marTop w:val="0"/>
      <w:marBottom w:val="0"/>
      <w:divBdr>
        <w:top w:val="none" w:sz="0" w:space="0" w:color="auto"/>
        <w:left w:val="none" w:sz="0" w:space="0" w:color="auto"/>
        <w:bottom w:val="none" w:sz="0" w:space="0" w:color="auto"/>
        <w:right w:val="none" w:sz="0" w:space="0" w:color="auto"/>
      </w:divBdr>
    </w:div>
    <w:div w:id="58408233">
      <w:bodyDiv w:val="1"/>
      <w:marLeft w:val="0"/>
      <w:marRight w:val="0"/>
      <w:marTop w:val="0"/>
      <w:marBottom w:val="0"/>
      <w:divBdr>
        <w:top w:val="none" w:sz="0" w:space="0" w:color="auto"/>
        <w:left w:val="none" w:sz="0" w:space="0" w:color="auto"/>
        <w:bottom w:val="none" w:sz="0" w:space="0" w:color="auto"/>
        <w:right w:val="none" w:sz="0" w:space="0" w:color="auto"/>
      </w:divBdr>
    </w:div>
    <w:div w:id="137823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329</Words>
  <Characters>1675</Characters>
  <Application>Microsoft Office Word</Application>
  <DocSecurity>0</DocSecurity>
  <Lines>35</Lines>
  <Paragraphs>18</Paragraphs>
  <ScaleCrop>false</ScaleCrop>
  <HeadingPairs>
    <vt:vector size="2" baseType="variant">
      <vt:variant>
        <vt:lpstr>Title</vt:lpstr>
      </vt:variant>
      <vt:variant>
        <vt:i4>1</vt:i4>
      </vt:variant>
    </vt:vector>
  </HeadingPairs>
  <TitlesOfParts>
    <vt:vector size="1" baseType="lpstr">
      <vt:lpstr>Chapter 9</vt:lpstr>
    </vt:vector>
  </TitlesOfParts>
  <Company/>
  <LinksUpToDate>false</LinksUpToDate>
  <CharactersWithSpaces>1986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9</dc:title>
  <dc:creator>Massey University</dc:creator>
  <cp:lastModifiedBy>Belaynesh Teklay Gebremariam</cp:lastModifiedBy>
  <cp:revision>3</cp:revision>
  <dcterms:created xsi:type="dcterms:W3CDTF">2025-03-26T08:19:00Z</dcterms:created>
  <dcterms:modified xsi:type="dcterms:W3CDTF">2025-03-26T08:31:00Z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eb5a07be06a5c610b6c89eb4fcf06d9d9a81e2065045e0c85dbc74c1d7a8d1d1</vt:lpwstr>
  </property>
</Properties>
</file>