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3FA4" w14:textId="77777777" w:rsidR="001A48DF" w:rsidRPr="004A2AB3" w:rsidRDefault="001A48DF" w:rsidP="001A48DF">
      <w:pPr>
        <w:pStyle w:val="ListParagraph"/>
        <w:numPr>
          <w:ilvl w:val="0"/>
          <w:numId w:val="6"/>
        </w:numPr>
        <w:rPr>
          <w:b/>
          <w:sz w:val="36"/>
          <w:u w:val="single"/>
        </w:rPr>
      </w:pPr>
      <w:r w:rsidRPr="004A2AB3">
        <w:rPr>
          <w:b/>
          <w:sz w:val="36"/>
          <w:u w:val="single"/>
        </w:rPr>
        <w:t>Reference List (2 standards)</w:t>
      </w:r>
    </w:p>
    <w:p w14:paraId="13C63FA5" w14:textId="482B33F8" w:rsidR="001A48DF" w:rsidRDefault="001A48DF" w:rsidP="001A48DF">
      <w:pPr>
        <w:pStyle w:val="hanging"/>
        <w:ind w:left="567" w:hanging="567"/>
      </w:pPr>
      <w:r>
        <w:t>Standards Australia. (20</w:t>
      </w:r>
      <w:r w:rsidR="00056449">
        <w:t>18</w:t>
      </w:r>
      <w:r>
        <w:t xml:space="preserve">). </w:t>
      </w:r>
      <w:r>
        <w:rPr>
          <w:rStyle w:val="Emphasis"/>
        </w:rPr>
        <w:t xml:space="preserve">Risk management: Principles and guidelines </w:t>
      </w:r>
      <w:r>
        <w:t>(AS/NZS ISO 31000:2009)</w:t>
      </w:r>
      <w:r>
        <w:rPr>
          <w:rStyle w:val="Emphasis"/>
        </w:rPr>
        <w:t>.</w:t>
      </w:r>
      <w:r>
        <w:t xml:space="preserve"> </w:t>
      </w:r>
      <w:r w:rsidRPr="000D6B0D">
        <w:rPr>
          <w:b/>
        </w:rPr>
        <w:t>Retrieved from</w:t>
      </w:r>
      <w:r>
        <w:t xml:space="preserve"> </w:t>
      </w:r>
      <w:r w:rsidRPr="000D6B0D">
        <w:t>http://canvas.sheridan.edu.au/courses/85/files/2570?module_item_id=902</w:t>
      </w:r>
    </w:p>
    <w:p w14:paraId="13C63FA6" w14:textId="77777777" w:rsidR="001A48DF" w:rsidRPr="00963560" w:rsidRDefault="001A48DF" w:rsidP="001A48DF">
      <w:pPr>
        <w:pStyle w:val="hanging"/>
        <w:ind w:left="567" w:hanging="567"/>
      </w:pPr>
      <w:r>
        <w:t xml:space="preserve">Standards Australia. (2013). </w:t>
      </w:r>
      <w:r w:rsidRPr="00963560">
        <w:rPr>
          <w:i/>
        </w:rPr>
        <w:t>Guidelines to ASNZS ISO 31000: 2009</w:t>
      </w:r>
      <w:r>
        <w:t xml:space="preserve"> (</w:t>
      </w:r>
      <w:r w:rsidRPr="00963560">
        <w:t>SASNZ HB 436</w:t>
      </w:r>
      <w:r>
        <w:t xml:space="preserve"> (</w:t>
      </w:r>
      <w:r w:rsidRPr="00963560">
        <w:t>2013</w:t>
      </w:r>
      <w:r>
        <w:t xml:space="preserve">). </w:t>
      </w:r>
      <w:r w:rsidRPr="000D6B0D">
        <w:rPr>
          <w:b/>
        </w:rPr>
        <w:t>Retrieved from</w:t>
      </w:r>
      <w:r>
        <w:t xml:space="preserve"> </w:t>
      </w:r>
      <w:r w:rsidRPr="000D6B0D">
        <w:t>http://canvas.sheridan.edu.au/courses/85/files/2570?module_item_id=902</w:t>
      </w:r>
      <w:r>
        <w:t xml:space="preserve"> </w:t>
      </w:r>
    </w:p>
    <w:p w14:paraId="13C63FA7" w14:textId="77777777" w:rsidR="001A48DF" w:rsidRPr="000D6B0D" w:rsidRDefault="001A48DF" w:rsidP="001A48DF">
      <w:pPr>
        <w:pStyle w:val="hanging"/>
        <w:rPr>
          <w:b/>
          <w:u w:val="single"/>
        </w:rPr>
      </w:pPr>
      <w:r>
        <w:rPr>
          <w:b/>
          <w:u w:val="single"/>
        </w:rPr>
        <w:br/>
      </w:r>
      <w:r w:rsidRPr="000D6B0D">
        <w:rPr>
          <w:b/>
          <w:u w:val="single"/>
        </w:rPr>
        <w:t>In Text reference</w:t>
      </w:r>
    </w:p>
    <w:p w14:paraId="13C63FA8" w14:textId="1E8C2F2D" w:rsidR="001A48DF" w:rsidRDefault="001A48DF" w:rsidP="001A48DF">
      <w:r>
        <w:t xml:space="preserve">(Standards Australia, </w:t>
      </w:r>
      <w:r w:rsidR="00056449">
        <w:t>2018</w:t>
      </w:r>
      <w:r>
        <w:t xml:space="preserve">, pp. </w:t>
      </w:r>
      <w:r w:rsidRPr="000D6B0D">
        <w:rPr>
          <w:b/>
        </w:rPr>
        <w:t>page number</w:t>
      </w:r>
      <w:r>
        <w:t>)</w:t>
      </w:r>
    </w:p>
    <w:p w14:paraId="13C63FA9" w14:textId="77777777" w:rsidR="001A48DF" w:rsidRDefault="001A48DF" w:rsidP="001A48DF"/>
    <w:p w14:paraId="13C63FAB" w14:textId="77777777" w:rsidR="001A48DF" w:rsidRDefault="001A48DF" w:rsidP="001A48DF"/>
    <w:p w14:paraId="13C63FAC" w14:textId="77777777" w:rsidR="001A48DF" w:rsidRPr="00316709" w:rsidRDefault="001A48DF" w:rsidP="001A48DF">
      <w:pPr>
        <w:pStyle w:val="ListParagraph"/>
        <w:numPr>
          <w:ilvl w:val="0"/>
          <w:numId w:val="6"/>
        </w:numPr>
        <w:rPr>
          <w:b/>
          <w:u w:val="single"/>
        </w:rPr>
      </w:pPr>
      <w:r w:rsidRPr="004A2AB3">
        <w:rPr>
          <w:b/>
          <w:sz w:val="36"/>
          <w:u w:val="single"/>
        </w:rPr>
        <w:t>Annual Report Sample Reference</w:t>
      </w:r>
    </w:p>
    <w:p w14:paraId="13C63FAD" w14:textId="77777777" w:rsidR="001A48DF" w:rsidRDefault="001A48DF" w:rsidP="001A48DF"/>
    <w:p w14:paraId="13C63FAE" w14:textId="77777777" w:rsidR="001A48DF" w:rsidRPr="00E25795" w:rsidRDefault="001A48DF" w:rsidP="001A48DF">
      <w:pPr>
        <w:rPr>
          <w:b/>
        </w:rPr>
      </w:pPr>
      <w:r w:rsidRPr="00E25795">
        <w:rPr>
          <w:b/>
        </w:rPr>
        <w:t>Reference List</w:t>
      </w:r>
    </w:p>
    <w:p w14:paraId="13C63FAF" w14:textId="77777777" w:rsidR="001A48DF" w:rsidRDefault="001A48DF" w:rsidP="001A48DF">
      <w:pPr>
        <w:ind w:left="567" w:hanging="567"/>
      </w:pPr>
      <w:r>
        <w:t>Wesfarmers. (2017).</w:t>
      </w:r>
      <w:r>
        <w:rPr>
          <w:rStyle w:val="Emphasis"/>
        </w:rPr>
        <w:t xml:space="preserve"> Bunnings Annual report 2017. </w:t>
      </w:r>
      <w:r>
        <w:t xml:space="preserve"> Retrieved from </w:t>
      </w:r>
      <w:r w:rsidRPr="00E25795">
        <w:t>https://www.wesfarmers.com.au/docs/default-source/default-document-library/2017-annual-report.pdf?sfvrsn=0</w:t>
      </w:r>
    </w:p>
    <w:p w14:paraId="13C63FB0" w14:textId="77777777" w:rsidR="001A48DF" w:rsidRDefault="001A48DF" w:rsidP="001A48DF"/>
    <w:p w14:paraId="13C63FB1" w14:textId="77777777" w:rsidR="001A48DF" w:rsidRDefault="001A48DF" w:rsidP="001A48DF"/>
    <w:p w14:paraId="13C63FB2" w14:textId="77777777" w:rsidR="001A48DF" w:rsidRDefault="001A48DF" w:rsidP="001A48DF">
      <w:pPr>
        <w:rPr>
          <w:i/>
        </w:rPr>
      </w:pPr>
      <w:r w:rsidRPr="000D6B0D">
        <w:rPr>
          <w:b/>
          <w:u w:val="single"/>
        </w:rPr>
        <w:t>In Text reference</w:t>
      </w:r>
      <w:r w:rsidRPr="00316709">
        <w:rPr>
          <w:i/>
        </w:rPr>
        <w:t xml:space="preserve"> </w:t>
      </w:r>
    </w:p>
    <w:p w14:paraId="13C63FB3" w14:textId="77777777" w:rsidR="001A48DF" w:rsidRDefault="001A48DF" w:rsidP="001A48DF">
      <w:r w:rsidRPr="00316709">
        <w:rPr>
          <w:i/>
        </w:rPr>
        <w:t>(</w:t>
      </w:r>
      <w:r w:rsidRPr="00316709">
        <w:rPr>
          <w:b/>
          <w:i/>
        </w:rPr>
        <w:t>Author</w:t>
      </w:r>
      <w:r w:rsidRPr="00316709">
        <w:rPr>
          <w:i/>
        </w:rPr>
        <w:t xml:space="preserve"> (if you can find the company secretary as the author of the report, Bunning’s Annual Report, 2017, p. No)</w:t>
      </w:r>
      <w:r>
        <w:t xml:space="preserve"> else</w:t>
      </w:r>
      <w:r w:rsidRPr="00316709">
        <w:rPr>
          <w:b/>
        </w:rPr>
        <w:t xml:space="preserve"> just reference as below</w:t>
      </w:r>
      <w:r>
        <w:rPr>
          <w:b/>
        </w:rPr>
        <w:t>;</w:t>
      </w:r>
    </w:p>
    <w:p w14:paraId="13C63FB4" w14:textId="77777777" w:rsidR="001A48DF" w:rsidRDefault="001A48DF" w:rsidP="001A48DF"/>
    <w:p w14:paraId="13C63FB5" w14:textId="77777777" w:rsidR="001A48DF" w:rsidRPr="00316709" w:rsidRDefault="001A48DF" w:rsidP="001A48DF">
      <w:pPr>
        <w:rPr>
          <w:i/>
        </w:rPr>
      </w:pPr>
      <w:r w:rsidRPr="00316709">
        <w:rPr>
          <w:i/>
        </w:rPr>
        <w:t xml:space="preserve">(Bunning’s Annual Report, 2017, p. No)  </w:t>
      </w:r>
    </w:p>
    <w:p w14:paraId="13C63FB6" w14:textId="77777777" w:rsidR="001A48DF" w:rsidRDefault="001A48DF" w:rsidP="001A48DF"/>
    <w:p w14:paraId="13C63FB7" w14:textId="77777777" w:rsidR="001A48DF" w:rsidRDefault="001A48DF" w:rsidP="001A48DF"/>
    <w:p w14:paraId="13C63FB8" w14:textId="77777777" w:rsidR="001A48DF" w:rsidRDefault="001A48DF" w:rsidP="001A48DF"/>
    <w:p w14:paraId="13C63FB9" w14:textId="77777777" w:rsidR="001A48DF" w:rsidRPr="004A2AB3" w:rsidRDefault="001A48DF" w:rsidP="001A48DF">
      <w:pPr>
        <w:pStyle w:val="ListParagraph"/>
        <w:numPr>
          <w:ilvl w:val="0"/>
          <w:numId w:val="6"/>
        </w:numPr>
        <w:rPr>
          <w:b/>
          <w:sz w:val="36"/>
          <w:u w:val="single"/>
        </w:rPr>
      </w:pPr>
      <w:r w:rsidRPr="004A2AB3">
        <w:rPr>
          <w:b/>
          <w:sz w:val="36"/>
          <w:u w:val="single"/>
        </w:rPr>
        <w:t>Avoiding Plagiarism</w:t>
      </w:r>
    </w:p>
    <w:p w14:paraId="13C63FBA" w14:textId="77777777" w:rsidR="001A48DF" w:rsidRDefault="001A48DF" w:rsidP="001A48DF">
      <w:pPr>
        <w:pStyle w:val="ListParagraph"/>
      </w:pPr>
    </w:p>
    <w:p w14:paraId="13C63FBB" w14:textId="77777777" w:rsidR="001A48DF" w:rsidRPr="00316709" w:rsidRDefault="001A48DF" w:rsidP="001A48DF">
      <w:pPr>
        <w:pStyle w:val="ListParagraph"/>
      </w:pPr>
      <w:r>
        <w:t>Four Key concepts to remember to avoid plagiarism</w:t>
      </w:r>
    </w:p>
    <w:p w14:paraId="13C63FBC" w14:textId="77777777" w:rsidR="001A48DF" w:rsidRDefault="001A48DF" w:rsidP="001A48DF"/>
    <w:p w14:paraId="13C63FBD" w14:textId="77777777" w:rsidR="001A48DF" w:rsidRDefault="001A48DF" w:rsidP="001A48DF">
      <w:r w:rsidRPr="00316709">
        <w:rPr>
          <w:b/>
        </w:rPr>
        <w:t>Paraphrasing</w:t>
      </w:r>
      <w:r>
        <w:t>- rewrite in your own words</w:t>
      </w:r>
    </w:p>
    <w:p w14:paraId="13C63FBE" w14:textId="77777777" w:rsidR="001A48DF" w:rsidRDefault="001A48DF" w:rsidP="001A48DF"/>
    <w:p w14:paraId="13C63FBF" w14:textId="77777777" w:rsidR="001A48DF" w:rsidRDefault="001A48DF" w:rsidP="001A48DF">
      <w:r w:rsidRPr="00316709">
        <w:rPr>
          <w:b/>
        </w:rPr>
        <w:t>Summarising</w:t>
      </w:r>
      <w:r>
        <w:t>- key ideas in your own words</w:t>
      </w:r>
    </w:p>
    <w:p w14:paraId="13C63FC0" w14:textId="77777777" w:rsidR="001A48DF" w:rsidRDefault="001A48DF" w:rsidP="001A48DF">
      <w:r>
        <w:t xml:space="preserve"> </w:t>
      </w:r>
    </w:p>
    <w:p w14:paraId="13C63FC1" w14:textId="77777777" w:rsidR="001A48DF" w:rsidRPr="00316709" w:rsidRDefault="001A48DF" w:rsidP="001A48DF">
      <w:pPr>
        <w:rPr>
          <w:b/>
        </w:rPr>
      </w:pPr>
      <w:r w:rsidRPr="00316709">
        <w:rPr>
          <w:b/>
        </w:rPr>
        <w:t>Short Quotes</w:t>
      </w:r>
      <w:r>
        <w:rPr>
          <w:b/>
        </w:rPr>
        <w:t>-</w:t>
      </w:r>
      <w:r w:rsidRPr="00316709">
        <w:t xml:space="preserve"> </w:t>
      </w:r>
      <w:r>
        <w:t>rewrite using some of the author’s words (&lt;= max 40 words)</w:t>
      </w:r>
    </w:p>
    <w:p w14:paraId="13C63FC2" w14:textId="77777777" w:rsidR="001A48DF" w:rsidRPr="00316709" w:rsidRDefault="001A48DF" w:rsidP="001A48DF">
      <w:pPr>
        <w:rPr>
          <w:b/>
        </w:rPr>
      </w:pPr>
      <w:r w:rsidRPr="00316709">
        <w:rPr>
          <w:b/>
        </w:rPr>
        <w:t>Long Quotes</w:t>
      </w:r>
      <w:r w:rsidRPr="00316709">
        <w:t xml:space="preserve"> </w:t>
      </w:r>
      <w:r>
        <w:t>- rewrite using some of the author’s words (&gt; more than 40 words)</w:t>
      </w:r>
    </w:p>
    <w:p w14:paraId="13C63FC3" w14:textId="77777777" w:rsidR="001A48DF" w:rsidRDefault="001A48DF" w:rsidP="001A48DF"/>
    <w:p w14:paraId="13C63FC4" w14:textId="77777777" w:rsidR="001A48DF" w:rsidRDefault="001A48DF" w:rsidP="001A48DF">
      <w:r>
        <w:t xml:space="preserve">Use this website : </w:t>
      </w:r>
      <w:hyperlink r:id="rId6" w:history="1">
        <w:r w:rsidRPr="00B938B2">
          <w:rPr>
            <w:rStyle w:val="Hyperlink"/>
          </w:rPr>
          <w:t>http://www.deakin.edu.au/students/studying/study-support/referencing/summarising-paraphrasing-quoting</w:t>
        </w:r>
      </w:hyperlink>
    </w:p>
    <w:p w14:paraId="13C63FC5" w14:textId="77777777" w:rsidR="001A48DF" w:rsidRDefault="001A48DF" w:rsidP="00D87D93">
      <w:pPr>
        <w:rPr>
          <w:rFonts w:ascii="Arial" w:hAnsi="Arial" w:cs="Arial"/>
          <w:b/>
          <w:bCs/>
          <w:sz w:val="28"/>
          <w:szCs w:val="22"/>
        </w:rPr>
      </w:pPr>
    </w:p>
    <w:p w14:paraId="13C63FC6" w14:textId="77777777" w:rsidR="001A48DF" w:rsidRDefault="001A48DF" w:rsidP="00D87D93">
      <w:pPr>
        <w:rPr>
          <w:rFonts w:ascii="Arial" w:hAnsi="Arial" w:cs="Arial"/>
          <w:b/>
          <w:bCs/>
          <w:sz w:val="28"/>
          <w:szCs w:val="22"/>
        </w:rPr>
      </w:pPr>
    </w:p>
    <w:p w14:paraId="13C63FC7" w14:textId="77777777" w:rsidR="001A48DF" w:rsidRDefault="001A48DF" w:rsidP="00D87D93">
      <w:pPr>
        <w:rPr>
          <w:rFonts w:ascii="Arial" w:hAnsi="Arial" w:cs="Arial"/>
          <w:b/>
          <w:bCs/>
          <w:sz w:val="28"/>
          <w:szCs w:val="22"/>
        </w:rPr>
      </w:pPr>
    </w:p>
    <w:p w14:paraId="13C63FC8" w14:textId="77777777" w:rsidR="001A48DF" w:rsidRDefault="001A48DF" w:rsidP="00D87D93">
      <w:pPr>
        <w:rPr>
          <w:rFonts w:ascii="Arial" w:hAnsi="Arial" w:cs="Arial"/>
          <w:b/>
          <w:bCs/>
          <w:sz w:val="28"/>
          <w:szCs w:val="22"/>
        </w:rPr>
      </w:pPr>
    </w:p>
    <w:p w14:paraId="13C63FC9" w14:textId="77777777" w:rsidR="001A48DF" w:rsidRDefault="001A48DF" w:rsidP="00D87D93">
      <w:pPr>
        <w:rPr>
          <w:rFonts w:ascii="Arial" w:hAnsi="Arial" w:cs="Arial"/>
          <w:b/>
          <w:bCs/>
          <w:sz w:val="28"/>
          <w:szCs w:val="22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37"/>
        <w:gridCol w:w="1537"/>
        <w:gridCol w:w="1538"/>
        <w:gridCol w:w="1537"/>
        <w:gridCol w:w="1538"/>
      </w:tblGrid>
      <w:tr w:rsidR="005A5E26" w:rsidRPr="00B31928" w14:paraId="13C63FCC" w14:textId="77777777" w:rsidTr="00E1504C">
        <w:trPr>
          <w:trHeight w:val="5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13C63FCA" w14:textId="77777777" w:rsidR="005A5E26" w:rsidRPr="00B31928" w:rsidRDefault="005A5E26" w:rsidP="00E1504C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13C63FCB" w14:textId="77777777" w:rsidR="005A5E26" w:rsidRPr="00B31928" w:rsidRDefault="005A5E26" w:rsidP="00E1504C">
            <w:pPr>
              <w:spacing w:before="120" w:after="120"/>
              <w:jc w:val="center"/>
              <w:rPr>
                <w:b/>
              </w:rPr>
            </w:pPr>
            <w:r w:rsidRPr="00B31928">
              <w:rPr>
                <w:b/>
              </w:rPr>
              <w:t>Risk Management Plan</w:t>
            </w:r>
            <w:r>
              <w:rPr>
                <w:b/>
              </w:rPr>
              <w:t xml:space="preserve"> Rubric</w:t>
            </w:r>
          </w:p>
        </w:tc>
      </w:tr>
      <w:tr w:rsidR="005A5E26" w:rsidRPr="00B31928" w14:paraId="13C63FD8" w14:textId="77777777" w:rsidTr="00E1504C">
        <w:trPr>
          <w:trHeight w:val="2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13C63FCD" w14:textId="77777777" w:rsidR="005A5E26" w:rsidRPr="00B31928" w:rsidRDefault="005A5E26" w:rsidP="00E1504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31928">
              <w:rPr>
                <w:b/>
                <w:sz w:val="20"/>
                <w:szCs w:val="20"/>
              </w:rPr>
              <w:t>Category/ Grade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3C63FCE" w14:textId="77777777" w:rsidR="005A5E26" w:rsidRPr="00B31928" w:rsidRDefault="005A5E26" w:rsidP="00E1504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31928">
              <w:rPr>
                <w:b/>
                <w:sz w:val="20"/>
                <w:szCs w:val="20"/>
              </w:rPr>
              <w:t>Fail</w:t>
            </w:r>
          </w:p>
          <w:p w14:paraId="13C63FCF" w14:textId="77777777" w:rsidR="005A5E26" w:rsidRPr="00B31928" w:rsidRDefault="005A5E26" w:rsidP="00E150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B31928">
              <w:rPr>
                <w:b/>
                <w:sz w:val="20"/>
                <w:szCs w:val="20"/>
              </w:rPr>
              <w:t>(&lt;50)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3C63FD0" w14:textId="77777777" w:rsidR="005A5E26" w:rsidRPr="00B31928" w:rsidRDefault="005A5E26" w:rsidP="00E1504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31928">
              <w:rPr>
                <w:b/>
                <w:sz w:val="20"/>
                <w:szCs w:val="20"/>
              </w:rPr>
              <w:t>Pass</w:t>
            </w:r>
          </w:p>
          <w:p w14:paraId="13C63FD1" w14:textId="77777777" w:rsidR="005A5E26" w:rsidRPr="00B31928" w:rsidRDefault="005A5E26" w:rsidP="00E150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B31928">
              <w:rPr>
                <w:b/>
                <w:sz w:val="20"/>
                <w:szCs w:val="20"/>
              </w:rPr>
              <w:t>(50-64)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3C63FD2" w14:textId="77777777" w:rsidR="005A5E26" w:rsidRPr="00B31928" w:rsidRDefault="005A5E26" w:rsidP="00E1504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31928">
              <w:rPr>
                <w:b/>
                <w:sz w:val="20"/>
                <w:szCs w:val="20"/>
              </w:rPr>
              <w:t>Credit</w:t>
            </w:r>
          </w:p>
          <w:p w14:paraId="13C63FD3" w14:textId="77777777" w:rsidR="005A5E26" w:rsidRPr="00B31928" w:rsidRDefault="005A5E26" w:rsidP="00E150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B31928">
              <w:rPr>
                <w:b/>
                <w:sz w:val="20"/>
                <w:szCs w:val="20"/>
              </w:rPr>
              <w:t>(65-74)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3C63FD4" w14:textId="77777777" w:rsidR="005A5E26" w:rsidRPr="00B31928" w:rsidRDefault="005A5E26" w:rsidP="00E1504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31928">
              <w:rPr>
                <w:b/>
                <w:sz w:val="20"/>
                <w:szCs w:val="20"/>
              </w:rPr>
              <w:t>Distinction</w:t>
            </w:r>
          </w:p>
          <w:p w14:paraId="13C63FD5" w14:textId="77777777" w:rsidR="005A5E26" w:rsidRPr="00B31928" w:rsidRDefault="005A5E26" w:rsidP="00E150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B31928">
              <w:rPr>
                <w:b/>
                <w:sz w:val="20"/>
                <w:szCs w:val="20"/>
              </w:rPr>
              <w:t>(75-84)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3C63FD6" w14:textId="77777777" w:rsidR="005A5E26" w:rsidRPr="00B31928" w:rsidRDefault="005A5E26" w:rsidP="00E1504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31928">
              <w:rPr>
                <w:b/>
                <w:sz w:val="20"/>
                <w:szCs w:val="20"/>
              </w:rPr>
              <w:t>High Distinction</w:t>
            </w:r>
          </w:p>
          <w:p w14:paraId="13C63FD7" w14:textId="77777777" w:rsidR="005A5E26" w:rsidRPr="00B31928" w:rsidRDefault="005A5E26" w:rsidP="00E150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B31928">
              <w:rPr>
                <w:b/>
                <w:sz w:val="20"/>
                <w:szCs w:val="20"/>
              </w:rPr>
              <w:t>(85+)</w:t>
            </w:r>
          </w:p>
        </w:tc>
      </w:tr>
      <w:tr w:rsidR="005A5E26" w:rsidRPr="00B31928" w14:paraId="13C63FDF" w14:textId="77777777" w:rsidTr="00E1504C">
        <w:trPr>
          <w:trHeight w:val="367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5B9BD5" w:themeFill="accent1"/>
            <w:vAlign w:val="center"/>
          </w:tcPr>
          <w:p w14:paraId="13C63FD9" w14:textId="77777777" w:rsidR="005A5E26" w:rsidRPr="00B31928" w:rsidRDefault="005A5E26" w:rsidP="00E1504C">
            <w:pPr>
              <w:spacing w:before="60" w:after="60"/>
              <w:jc w:val="center"/>
              <w:rPr>
                <w:b/>
                <w:sz w:val="16"/>
                <w:szCs w:val="18"/>
              </w:rPr>
            </w:pPr>
            <w:r w:rsidRPr="00B31928">
              <w:rPr>
                <w:b/>
                <w:sz w:val="16"/>
                <w:szCs w:val="18"/>
              </w:rPr>
              <w:t xml:space="preserve">Identification of the Risk Management Concept 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63FDA" w14:textId="77777777" w:rsidR="005A5E26" w:rsidRPr="00B31928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B31928">
              <w:rPr>
                <w:sz w:val="16"/>
                <w:szCs w:val="18"/>
              </w:rPr>
              <w:t>Has not grasped the Risk Management Concepts  in this assignment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63FDB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Demonstrates engagement with some Risk Management Concepts in this assignment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63FDC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Grasps many of the Risk Management Concepts in this assignment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63FDD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Sound grasp of most of the main Risk Management Concepts in this assignment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63FDE" w14:textId="77777777" w:rsidR="005A5E26" w:rsidRPr="00B31928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B31928">
              <w:rPr>
                <w:sz w:val="16"/>
                <w:szCs w:val="18"/>
              </w:rPr>
              <w:t>Fully grasps all of the main Risk Management Concepts s in this assignment</w:t>
            </w:r>
          </w:p>
        </w:tc>
      </w:tr>
      <w:tr w:rsidR="005A5E26" w:rsidRPr="00B31928" w14:paraId="13C63FE6" w14:textId="77777777" w:rsidTr="00E1504C">
        <w:trPr>
          <w:trHeight w:val="70"/>
        </w:trPr>
        <w:tc>
          <w:tcPr>
            <w:tcW w:w="1555" w:type="dxa"/>
            <w:shd w:val="clear" w:color="auto" w:fill="5B9BD5" w:themeFill="accent1"/>
            <w:vAlign w:val="center"/>
          </w:tcPr>
          <w:p w14:paraId="13C63FE0" w14:textId="77777777" w:rsidR="005A5E26" w:rsidRPr="00B31928" w:rsidRDefault="005A5E26" w:rsidP="00E1504C">
            <w:pPr>
              <w:spacing w:before="60" w:after="60"/>
              <w:jc w:val="center"/>
              <w:rPr>
                <w:b/>
                <w:sz w:val="16"/>
                <w:szCs w:val="18"/>
              </w:rPr>
            </w:pPr>
            <w:r w:rsidRPr="00B31928">
              <w:rPr>
                <w:b/>
                <w:sz w:val="16"/>
                <w:szCs w:val="18"/>
              </w:rPr>
              <w:t>Critical analysis of the Issues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C63FE1" w14:textId="77777777" w:rsidR="005A5E26" w:rsidRPr="00B31928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B31928">
              <w:rPr>
                <w:sz w:val="16"/>
                <w:szCs w:val="18"/>
              </w:rPr>
              <w:t>No analysis or engagement of the issues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C63FE2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Has begun to grasp  the issues in this assignment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3C63FE3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Demonstrates ability to analyse many  of the issues in this assignment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C63FE4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Demonstrates a pronounced ability to analyse most of the issues in this assignment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3C63FE5" w14:textId="77777777" w:rsidR="005A5E26" w:rsidRPr="00B31928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B31928">
              <w:rPr>
                <w:sz w:val="16"/>
                <w:szCs w:val="18"/>
              </w:rPr>
              <w:t>Demonstrates a pronounced ability to analyse all of the issues in this assignment</w:t>
            </w:r>
          </w:p>
        </w:tc>
      </w:tr>
      <w:tr w:rsidR="005A5E26" w:rsidRPr="00B31928" w14:paraId="13C63FED" w14:textId="77777777" w:rsidTr="00E1504C">
        <w:trPr>
          <w:trHeight w:val="1914"/>
        </w:trPr>
        <w:tc>
          <w:tcPr>
            <w:tcW w:w="1555" w:type="dxa"/>
            <w:shd w:val="clear" w:color="auto" w:fill="5B9BD5" w:themeFill="accent1"/>
            <w:vAlign w:val="center"/>
          </w:tcPr>
          <w:p w14:paraId="13C63FE7" w14:textId="77777777" w:rsidR="005A5E26" w:rsidRPr="00B31928" w:rsidRDefault="005A5E26" w:rsidP="00E1504C">
            <w:pPr>
              <w:spacing w:before="60" w:after="60"/>
              <w:jc w:val="center"/>
              <w:rPr>
                <w:b/>
                <w:sz w:val="16"/>
                <w:szCs w:val="18"/>
              </w:rPr>
            </w:pPr>
            <w:r w:rsidRPr="00B31928">
              <w:rPr>
                <w:b/>
                <w:sz w:val="16"/>
                <w:szCs w:val="18"/>
              </w:rPr>
              <w:t>Engagement with Contemporary Scholarship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C63FE8" w14:textId="77777777" w:rsidR="005A5E26" w:rsidRPr="00B31928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B31928">
              <w:rPr>
                <w:sz w:val="16"/>
                <w:szCs w:val="18"/>
              </w:rPr>
              <w:t>No evidence of engagement with scholarly viewpoints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C63FE9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Demonstrates limited ability to propose appropriate solutions, or comment on solutions or proposed solutions, in this assignment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3C63FEA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Exhibits engagement with a range of scholarly viewpoints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C63FEB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Evidences ability to critically evaluate a range of scholarly viewpoints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3C63FEC" w14:textId="77777777" w:rsidR="005A5E26" w:rsidRPr="00B31928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B31928">
              <w:rPr>
                <w:sz w:val="16"/>
                <w:szCs w:val="18"/>
              </w:rPr>
              <w:t>Demonstrates pronounced ability to critically evaluate and empathetically assess a range of scholarly viewpoints</w:t>
            </w:r>
          </w:p>
        </w:tc>
      </w:tr>
      <w:tr w:rsidR="005A5E26" w:rsidRPr="00B31928" w14:paraId="13C63FF4" w14:textId="77777777" w:rsidTr="00E1504C">
        <w:trPr>
          <w:trHeight w:val="475"/>
        </w:trPr>
        <w:tc>
          <w:tcPr>
            <w:tcW w:w="1555" w:type="dxa"/>
            <w:shd w:val="clear" w:color="auto" w:fill="5B9BD5" w:themeFill="accent1"/>
            <w:vAlign w:val="center"/>
          </w:tcPr>
          <w:p w14:paraId="13C63FEE" w14:textId="77777777" w:rsidR="005A5E26" w:rsidRPr="00B31928" w:rsidRDefault="005A5E26" w:rsidP="00E1504C">
            <w:pPr>
              <w:spacing w:before="60" w:after="60"/>
              <w:jc w:val="center"/>
              <w:rPr>
                <w:b/>
                <w:sz w:val="16"/>
                <w:szCs w:val="18"/>
              </w:rPr>
            </w:pPr>
            <w:r w:rsidRPr="00B31928">
              <w:rPr>
                <w:b/>
                <w:sz w:val="16"/>
                <w:szCs w:val="18"/>
              </w:rPr>
              <w:t>Comments on Solutions or Strategies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C63FEF" w14:textId="77777777" w:rsidR="005A5E26" w:rsidRPr="00B31928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B31928">
              <w:rPr>
                <w:sz w:val="16"/>
                <w:szCs w:val="18"/>
              </w:rPr>
              <w:t>Demonstrates no ability to propose solutions, or comment on solutions or proposed solutions, in this assignment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C63FF0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Evidences engagement with a range of scholarly viewpoints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3C63FF1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Demonstrates ability to propose appropriate solutions, or comment on solutions or proposed solutions, in this assignment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C63FF2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Demonstrates pronounced ability to propose appropriate solutions, or comment on solutions or proposed solutions, in this assignment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3C63FF3" w14:textId="77777777" w:rsidR="005A5E26" w:rsidRPr="00B31928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B31928">
              <w:rPr>
                <w:sz w:val="16"/>
                <w:szCs w:val="18"/>
              </w:rPr>
              <w:t>Demonstrates pronounced ability to propose appropriate solutions, or evaluate solutions or proposed solutions, in this assignment</w:t>
            </w:r>
          </w:p>
        </w:tc>
      </w:tr>
      <w:tr w:rsidR="005A5E26" w:rsidRPr="00B31928" w14:paraId="13C63FFB" w14:textId="77777777" w:rsidTr="00E1504C">
        <w:trPr>
          <w:trHeight w:val="1160"/>
        </w:trPr>
        <w:tc>
          <w:tcPr>
            <w:tcW w:w="1555" w:type="dxa"/>
            <w:shd w:val="clear" w:color="auto" w:fill="5B9BD5" w:themeFill="accent1"/>
            <w:vAlign w:val="center"/>
          </w:tcPr>
          <w:p w14:paraId="13C63FF5" w14:textId="77777777" w:rsidR="005A5E26" w:rsidRPr="00B31928" w:rsidRDefault="005A5E26" w:rsidP="00E1504C">
            <w:pPr>
              <w:spacing w:before="60" w:after="60"/>
              <w:jc w:val="center"/>
              <w:rPr>
                <w:b/>
                <w:sz w:val="16"/>
                <w:szCs w:val="18"/>
              </w:rPr>
            </w:pPr>
            <w:r w:rsidRPr="00B31928">
              <w:rPr>
                <w:b/>
                <w:sz w:val="16"/>
                <w:szCs w:val="18"/>
              </w:rPr>
              <w:t>Contribution to the Learning Community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C63FF6" w14:textId="77777777" w:rsidR="005A5E26" w:rsidRPr="00B31928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B31928">
              <w:rPr>
                <w:sz w:val="16"/>
                <w:szCs w:val="18"/>
              </w:rPr>
              <w:t>Zero or engagement with the topic; no evidence of contribution to the learning community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C63FF7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Perfunctory engagement with the topic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3C63FF8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Exhibits engagement with the topic and a range of scholarly viewpoints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C63FF9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Demonstrates ability to engage with a topic in a cognitive and informed way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3C63FFA" w14:textId="77777777" w:rsidR="005A5E26" w:rsidRPr="00B31928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B31928">
              <w:rPr>
                <w:sz w:val="16"/>
                <w:szCs w:val="18"/>
              </w:rPr>
              <w:t>Demonstrates pronounced ability to engage with topic</w:t>
            </w:r>
          </w:p>
        </w:tc>
      </w:tr>
      <w:tr w:rsidR="005A5E26" w:rsidRPr="00B31928" w14:paraId="13C64002" w14:textId="77777777" w:rsidTr="00E1504C">
        <w:trPr>
          <w:trHeight w:val="111"/>
        </w:trPr>
        <w:tc>
          <w:tcPr>
            <w:tcW w:w="1555" w:type="dxa"/>
            <w:shd w:val="clear" w:color="auto" w:fill="5B9BD5" w:themeFill="accent1"/>
            <w:vAlign w:val="center"/>
          </w:tcPr>
          <w:p w14:paraId="13C63FFC" w14:textId="77777777" w:rsidR="005A5E26" w:rsidRPr="00B31928" w:rsidRDefault="005A5E26" w:rsidP="00E1504C">
            <w:pPr>
              <w:spacing w:before="60" w:after="60"/>
              <w:jc w:val="center"/>
              <w:rPr>
                <w:b/>
                <w:sz w:val="16"/>
                <w:szCs w:val="18"/>
              </w:rPr>
            </w:pPr>
            <w:r w:rsidRPr="00B31928">
              <w:rPr>
                <w:b/>
                <w:sz w:val="16"/>
                <w:szCs w:val="18"/>
              </w:rPr>
              <w:t>Composition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C63FFD" w14:textId="77777777" w:rsidR="005A5E26" w:rsidRPr="00B31928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B31928">
              <w:rPr>
                <w:sz w:val="16"/>
                <w:szCs w:val="18"/>
              </w:rPr>
              <w:t>Poor spelling and grammar characterize the work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C63FFE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Many errors in spelling and grammar evidenced in paper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3C63FFF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Some grammatical or spelling errors evidenced in the paper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3C64000" w14:textId="77777777" w:rsidR="005A5E26" w:rsidRPr="005A5E26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5A5E26">
              <w:rPr>
                <w:sz w:val="16"/>
                <w:szCs w:val="18"/>
              </w:rPr>
              <w:t>Few grammatical or spelling errors are noted in paper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3C64001" w14:textId="77777777" w:rsidR="005A5E26" w:rsidRPr="00B31928" w:rsidRDefault="005A5E26" w:rsidP="00E1504C">
            <w:pPr>
              <w:spacing w:before="60" w:after="60"/>
              <w:jc w:val="center"/>
              <w:rPr>
                <w:sz w:val="16"/>
                <w:szCs w:val="18"/>
              </w:rPr>
            </w:pPr>
            <w:r w:rsidRPr="00B31928">
              <w:rPr>
                <w:sz w:val="16"/>
                <w:szCs w:val="18"/>
              </w:rPr>
              <w:t>Consistently uses correct grammar with rare misspellings</w:t>
            </w:r>
          </w:p>
        </w:tc>
      </w:tr>
    </w:tbl>
    <w:p w14:paraId="13C64003" w14:textId="77777777" w:rsidR="005A5E26" w:rsidRDefault="005A5E26" w:rsidP="00D87D93">
      <w:pPr>
        <w:rPr>
          <w:rFonts w:ascii="Arial" w:hAnsi="Arial" w:cs="Arial"/>
          <w:b/>
          <w:bCs/>
          <w:sz w:val="28"/>
          <w:szCs w:val="22"/>
        </w:rPr>
      </w:pPr>
    </w:p>
    <w:p w14:paraId="13C64004" w14:textId="77777777" w:rsidR="005A5E26" w:rsidRDefault="005A5E26" w:rsidP="00D87D93">
      <w:pPr>
        <w:rPr>
          <w:rFonts w:ascii="Arial" w:hAnsi="Arial" w:cs="Arial"/>
          <w:b/>
          <w:bCs/>
          <w:sz w:val="28"/>
          <w:szCs w:val="22"/>
        </w:rPr>
      </w:pPr>
    </w:p>
    <w:p w14:paraId="13C64005" w14:textId="77777777" w:rsidR="005A5E26" w:rsidRDefault="005A5E26" w:rsidP="00D87D93">
      <w:pPr>
        <w:rPr>
          <w:rFonts w:ascii="Arial" w:hAnsi="Arial" w:cs="Arial"/>
          <w:b/>
          <w:bCs/>
          <w:sz w:val="28"/>
          <w:szCs w:val="22"/>
        </w:rPr>
      </w:pPr>
    </w:p>
    <w:p w14:paraId="13C64006" w14:textId="77777777" w:rsidR="005A5E26" w:rsidRDefault="005A5E26" w:rsidP="00D87D93">
      <w:pPr>
        <w:rPr>
          <w:rFonts w:ascii="Arial" w:hAnsi="Arial" w:cs="Arial"/>
          <w:b/>
          <w:bCs/>
          <w:sz w:val="28"/>
          <w:szCs w:val="22"/>
        </w:rPr>
      </w:pPr>
    </w:p>
    <w:p w14:paraId="13C64007" w14:textId="77777777" w:rsidR="005A5E26" w:rsidRDefault="005A5E26" w:rsidP="00D87D93">
      <w:pPr>
        <w:rPr>
          <w:rFonts w:ascii="Arial" w:hAnsi="Arial" w:cs="Arial"/>
          <w:b/>
          <w:bCs/>
          <w:sz w:val="28"/>
          <w:szCs w:val="22"/>
        </w:rPr>
      </w:pPr>
    </w:p>
    <w:p w14:paraId="13C64008" w14:textId="77777777" w:rsidR="005A5E26" w:rsidRDefault="005A5E26" w:rsidP="00D87D93">
      <w:pPr>
        <w:rPr>
          <w:rFonts w:ascii="Arial" w:hAnsi="Arial" w:cs="Arial"/>
          <w:b/>
          <w:bCs/>
          <w:sz w:val="28"/>
          <w:szCs w:val="22"/>
        </w:rPr>
      </w:pPr>
    </w:p>
    <w:p w14:paraId="13C64009" w14:textId="77777777" w:rsidR="005A5E26" w:rsidRDefault="005A5E26" w:rsidP="00D87D93">
      <w:pPr>
        <w:rPr>
          <w:rFonts w:ascii="Arial" w:hAnsi="Arial" w:cs="Arial"/>
          <w:b/>
          <w:bCs/>
          <w:sz w:val="28"/>
          <w:szCs w:val="22"/>
        </w:rPr>
      </w:pPr>
    </w:p>
    <w:p w14:paraId="13C6400A" w14:textId="77777777" w:rsidR="005A5E26" w:rsidRDefault="005A5E26" w:rsidP="00D87D93">
      <w:pPr>
        <w:rPr>
          <w:rFonts w:ascii="Arial" w:hAnsi="Arial" w:cs="Arial"/>
          <w:b/>
          <w:bCs/>
          <w:sz w:val="28"/>
          <w:szCs w:val="22"/>
        </w:rPr>
      </w:pPr>
    </w:p>
    <w:p w14:paraId="13C6400B" w14:textId="77777777" w:rsidR="005A5E26" w:rsidRDefault="005A5E26" w:rsidP="00D87D93">
      <w:pPr>
        <w:rPr>
          <w:rFonts w:ascii="Arial" w:hAnsi="Arial" w:cs="Arial"/>
          <w:b/>
          <w:bCs/>
          <w:sz w:val="28"/>
          <w:szCs w:val="22"/>
        </w:rPr>
      </w:pPr>
    </w:p>
    <w:p w14:paraId="13C6400C" w14:textId="77777777" w:rsidR="005A5E26" w:rsidRDefault="005A5E26" w:rsidP="00D87D93">
      <w:pPr>
        <w:rPr>
          <w:rFonts w:ascii="Arial" w:hAnsi="Arial" w:cs="Arial"/>
          <w:b/>
          <w:bCs/>
          <w:sz w:val="28"/>
          <w:szCs w:val="22"/>
        </w:rPr>
      </w:pPr>
    </w:p>
    <w:p w14:paraId="13C6400D" w14:textId="77777777" w:rsidR="005A5E26" w:rsidRDefault="005A5E26" w:rsidP="00D87D93">
      <w:pPr>
        <w:rPr>
          <w:rFonts w:ascii="Arial" w:hAnsi="Arial" w:cs="Arial"/>
          <w:b/>
          <w:bCs/>
          <w:sz w:val="28"/>
          <w:szCs w:val="22"/>
        </w:rPr>
      </w:pPr>
    </w:p>
    <w:p w14:paraId="13C6400E" w14:textId="77777777" w:rsidR="005A5E26" w:rsidRDefault="005A5E26" w:rsidP="00D87D93">
      <w:pPr>
        <w:rPr>
          <w:rFonts w:ascii="Arial" w:hAnsi="Arial" w:cs="Arial"/>
          <w:b/>
          <w:bCs/>
          <w:sz w:val="28"/>
          <w:szCs w:val="22"/>
        </w:rPr>
      </w:pPr>
    </w:p>
    <w:p w14:paraId="13C6400F" w14:textId="77777777" w:rsidR="005A5E26" w:rsidRPr="005A5E26" w:rsidRDefault="005A5E26" w:rsidP="00D87D93">
      <w:pPr>
        <w:rPr>
          <w:rFonts w:ascii="Arial" w:hAnsi="Arial" w:cs="Arial"/>
          <w:b/>
          <w:bCs/>
          <w:color w:val="FF0000"/>
          <w:sz w:val="28"/>
          <w:szCs w:val="22"/>
        </w:rPr>
      </w:pPr>
      <w:r w:rsidRPr="005A5E26">
        <w:rPr>
          <w:rFonts w:ascii="Arial" w:hAnsi="Arial" w:cs="Arial"/>
          <w:b/>
          <w:bCs/>
          <w:color w:val="FF0000"/>
          <w:sz w:val="28"/>
          <w:szCs w:val="22"/>
          <w:u w:val="single"/>
        </w:rPr>
        <w:lastRenderedPageBreak/>
        <w:t>NOTE:</w:t>
      </w:r>
      <w:r>
        <w:rPr>
          <w:rFonts w:ascii="Arial" w:hAnsi="Arial" w:cs="Arial"/>
          <w:b/>
          <w:bCs/>
          <w:color w:val="FF0000"/>
          <w:sz w:val="28"/>
          <w:szCs w:val="22"/>
        </w:rPr>
        <w:t xml:space="preserve"> </w:t>
      </w:r>
      <w:r w:rsidRPr="005A5E26">
        <w:rPr>
          <w:rFonts w:ascii="Arial" w:hAnsi="Arial" w:cs="Arial"/>
          <w:b/>
          <w:bCs/>
          <w:color w:val="FF0000"/>
          <w:sz w:val="28"/>
          <w:szCs w:val="22"/>
        </w:rPr>
        <w:t xml:space="preserve">Areas in RED </w:t>
      </w:r>
      <w:r>
        <w:rPr>
          <w:rFonts w:ascii="Arial" w:hAnsi="Arial" w:cs="Arial"/>
          <w:b/>
          <w:bCs/>
          <w:color w:val="FF0000"/>
          <w:sz w:val="28"/>
          <w:szCs w:val="22"/>
        </w:rPr>
        <w:t xml:space="preserve">– are guidance and examples to complete assignment.  </w:t>
      </w:r>
    </w:p>
    <w:p w14:paraId="13C64010" w14:textId="77777777" w:rsidR="00D87D93" w:rsidRPr="00741073" w:rsidRDefault="001A48DF" w:rsidP="00D87D93">
      <w:pPr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Assignment 2</w:t>
      </w:r>
      <w:r w:rsidR="00D87D93">
        <w:rPr>
          <w:rFonts w:ascii="Arial" w:hAnsi="Arial" w:cs="Arial"/>
          <w:b/>
          <w:bCs/>
          <w:sz w:val="28"/>
          <w:szCs w:val="22"/>
        </w:rPr>
        <w:t xml:space="preserve"> </w:t>
      </w:r>
      <w:r w:rsidR="00D87D93" w:rsidRPr="00741073">
        <w:rPr>
          <w:rFonts w:ascii="Arial" w:hAnsi="Arial" w:cs="Arial"/>
          <w:b/>
          <w:bCs/>
          <w:sz w:val="28"/>
          <w:szCs w:val="22"/>
        </w:rPr>
        <w:t xml:space="preserve">– Development of </w:t>
      </w:r>
      <w:r w:rsidR="000A58B8">
        <w:rPr>
          <w:rFonts w:ascii="Arial" w:hAnsi="Arial" w:cs="Arial"/>
          <w:b/>
          <w:bCs/>
          <w:sz w:val="28"/>
          <w:szCs w:val="22"/>
        </w:rPr>
        <w:t>Risk Management Plan (4</w:t>
      </w:r>
      <w:r w:rsidR="00D87D93" w:rsidRPr="00741073">
        <w:rPr>
          <w:rFonts w:ascii="Arial" w:hAnsi="Arial" w:cs="Arial"/>
          <w:b/>
          <w:bCs/>
          <w:sz w:val="28"/>
          <w:szCs w:val="22"/>
        </w:rPr>
        <w:t>0%)</w:t>
      </w:r>
    </w:p>
    <w:p w14:paraId="13C64011" w14:textId="77777777" w:rsidR="00D87D93" w:rsidRPr="00741073" w:rsidRDefault="00D87D93" w:rsidP="00D87D93">
      <w:pPr>
        <w:rPr>
          <w:rFonts w:ascii="Arial" w:hAnsi="Arial" w:cs="Arial"/>
        </w:rPr>
      </w:pPr>
      <w:r w:rsidRPr="00741073">
        <w:rPr>
          <w:rFonts w:ascii="Arial" w:hAnsi="Arial" w:cs="Arial"/>
        </w:rPr>
        <w:t>(Use Section 5: AS/NZS ISO 31000:2009- Risk Process principles to develop your business’s Risk Management processes)</w:t>
      </w:r>
    </w:p>
    <w:p w14:paraId="13C64012" w14:textId="77777777" w:rsidR="00D87D93" w:rsidRPr="00741073" w:rsidRDefault="00D87D93" w:rsidP="00EA181C">
      <w:pPr>
        <w:rPr>
          <w:rFonts w:ascii="Arial" w:hAnsi="Arial" w:cs="Arial"/>
          <w:highlight w:val="yellow"/>
        </w:rPr>
      </w:pPr>
      <w:r w:rsidRPr="00741073">
        <w:rPr>
          <w:rFonts w:ascii="Arial" w:hAnsi="Arial" w:cs="Arial"/>
          <w:b/>
        </w:rPr>
        <w:t xml:space="preserve">Note: </w:t>
      </w:r>
      <w:r w:rsidRPr="00741073">
        <w:rPr>
          <w:rFonts w:ascii="Arial" w:hAnsi="Arial" w:cs="Arial"/>
          <w:b/>
          <w:highlight w:val="yellow"/>
        </w:rPr>
        <w:t>Internal students</w:t>
      </w:r>
      <w:r w:rsidRPr="00741073">
        <w:rPr>
          <w:rFonts w:ascii="Arial" w:hAnsi="Arial" w:cs="Arial"/>
          <w:highlight w:val="yellow"/>
        </w:rPr>
        <w:t xml:space="preserve">:  </w:t>
      </w:r>
      <w:r w:rsidR="00EA181C" w:rsidRPr="00EA181C">
        <w:rPr>
          <w:rFonts w:ascii="Arial" w:hAnsi="Arial" w:cs="Arial"/>
          <w:b/>
          <w:color w:val="FF0000"/>
          <w:highlight w:val="yellow"/>
        </w:rPr>
        <w:t xml:space="preserve">2500 (min) to </w:t>
      </w:r>
      <w:r w:rsidRPr="00EA181C">
        <w:rPr>
          <w:rFonts w:ascii="Arial" w:hAnsi="Arial" w:cs="Arial"/>
          <w:b/>
          <w:color w:val="FF0000"/>
          <w:highlight w:val="yellow"/>
        </w:rPr>
        <w:t>3000 word (Max)</w:t>
      </w:r>
      <w:r w:rsidRPr="00EA181C">
        <w:rPr>
          <w:rFonts w:ascii="Arial" w:hAnsi="Arial" w:cs="Arial"/>
          <w:color w:val="FF0000"/>
          <w:highlight w:val="yellow"/>
        </w:rPr>
        <w:t xml:space="preserve"> </w:t>
      </w:r>
      <w:r w:rsidRPr="00741073">
        <w:rPr>
          <w:rFonts w:ascii="Arial" w:hAnsi="Arial" w:cs="Arial"/>
          <w:highlight w:val="yellow"/>
        </w:rPr>
        <w:t xml:space="preserve">Risk management report. </w:t>
      </w:r>
      <w:r>
        <w:rPr>
          <w:rFonts w:ascii="Arial" w:hAnsi="Arial" w:cs="Arial"/>
          <w:highlight w:val="yellow"/>
        </w:rPr>
        <w:t xml:space="preserve">Submit on LMS. </w:t>
      </w:r>
      <w:r w:rsidRPr="00741073">
        <w:rPr>
          <w:rFonts w:ascii="Arial" w:hAnsi="Arial" w:cs="Arial"/>
          <w:highlight w:val="yellow"/>
        </w:rPr>
        <w:t>Both submissions (excluding appendix) using the below elements as headings</w:t>
      </w:r>
    </w:p>
    <w:p w14:paraId="13C64013" w14:textId="77777777" w:rsidR="00D87D93" w:rsidRPr="00741073" w:rsidRDefault="00D87D93" w:rsidP="00D87D93">
      <w:pPr>
        <w:jc w:val="center"/>
        <w:rPr>
          <w:rFonts w:ascii="Arial" w:hAnsi="Arial" w:cs="Arial"/>
          <w:b/>
        </w:rPr>
      </w:pPr>
      <w:r w:rsidRPr="00741073">
        <w:rPr>
          <w:rFonts w:ascii="Arial" w:hAnsi="Arial" w:cs="Arial"/>
          <w:b/>
        </w:rPr>
        <w:t>BEST TO ADDRESS EACH BULLET POINT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"/>
        <w:gridCol w:w="9283"/>
      </w:tblGrid>
      <w:tr w:rsidR="00D87D93" w:rsidRPr="00741073" w14:paraId="13C64017" w14:textId="77777777" w:rsidTr="0036728B">
        <w:tc>
          <w:tcPr>
            <w:tcW w:w="523" w:type="dxa"/>
          </w:tcPr>
          <w:p w14:paraId="13C64014" w14:textId="77777777" w:rsidR="00D87D93" w:rsidRPr="00741073" w:rsidRDefault="00D87D93" w:rsidP="0036728B">
            <w:pPr>
              <w:rPr>
                <w:rFonts w:ascii="Arial" w:hAnsi="Arial" w:cs="Arial"/>
                <w:sz w:val="26"/>
              </w:rPr>
            </w:pPr>
            <w:r w:rsidRPr="00741073">
              <w:rPr>
                <w:rFonts w:ascii="Arial" w:hAnsi="Arial" w:cs="Arial"/>
              </w:rPr>
              <w:t>1</w:t>
            </w:r>
          </w:p>
        </w:tc>
        <w:tc>
          <w:tcPr>
            <w:tcW w:w="8758" w:type="dxa"/>
          </w:tcPr>
          <w:p w14:paraId="13C64015" w14:textId="77777777" w:rsidR="00D87D93" w:rsidRPr="00741073" w:rsidRDefault="00D87D93" w:rsidP="0036728B">
            <w:pPr>
              <w:rPr>
                <w:rFonts w:ascii="Arial" w:hAnsi="Arial" w:cs="Arial"/>
                <w:b/>
              </w:rPr>
            </w:pPr>
          </w:p>
          <w:p w14:paraId="13C64016" w14:textId="77777777" w:rsidR="00D87D93" w:rsidRPr="00741073" w:rsidRDefault="00D87D93" w:rsidP="0036728B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41073">
              <w:rPr>
                <w:rFonts w:ascii="Arial" w:hAnsi="Arial" w:cs="Arial"/>
                <w:b/>
              </w:rPr>
              <w:t>Plan Structure (30%)</w:t>
            </w:r>
          </w:p>
        </w:tc>
      </w:tr>
      <w:tr w:rsidR="00D87D93" w:rsidRPr="00741073" w14:paraId="13C6402F" w14:textId="77777777" w:rsidTr="0036728B">
        <w:tc>
          <w:tcPr>
            <w:tcW w:w="523" w:type="dxa"/>
          </w:tcPr>
          <w:p w14:paraId="13C64018" w14:textId="77777777" w:rsidR="00D87D93" w:rsidRPr="00741073" w:rsidRDefault="00D87D93" w:rsidP="0036728B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8758" w:type="dxa"/>
          </w:tcPr>
          <w:p w14:paraId="13C64019" w14:textId="77777777" w:rsidR="00D87D93" w:rsidRPr="00741073" w:rsidRDefault="00D87D93" w:rsidP="0036728B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41073">
              <w:rPr>
                <w:rFonts w:ascii="Arial" w:hAnsi="Arial" w:cs="Arial"/>
                <w:b/>
              </w:rPr>
              <w:t>Elements</w:t>
            </w:r>
          </w:p>
          <w:p w14:paraId="13C6401A" w14:textId="77777777" w:rsidR="00D87D93" w:rsidRPr="00741073" w:rsidRDefault="00D87D93" w:rsidP="00D87D93">
            <w:pPr>
              <w:numPr>
                <w:ilvl w:val="0"/>
                <w:numId w:val="1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>Table of contents</w:t>
            </w:r>
          </w:p>
          <w:p w14:paraId="13C6401B" w14:textId="77777777" w:rsidR="00D87D93" w:rsidRPr="00741073" w:rsidRDefault="00D87D93" w:rsidP="00D87D93">
            <w:pPr>
              <w:numPr>
                <w:ilvl w:val="0"/>
                <w:numId w:val="1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 xml:space="preserve">Executive Summary/Introduction </w:t>
            </w:r>
            <w:r w:rsidR="002F2729">
              <w:rPr>
                <w:rFonts w:ascii="Arial" w:hAnsi="Arial" w:cs="Arial"/>
                <w:color w:val="000000"/>
              </w:rPr>
              <w:t>–</w:t>
            </w:r>
            <w:r w:rsidR="002F2729">
              <w:rPr>
                <w:rFonts w:ascii="Arial" w:hAnsi="Arial" w:cs="Arial"/>
                <w:color w:val="FF0000"/>
              </w:rPr>
              <w:t xml:space="preserve"> brief nature of business, context, key risk areas (4 top risks), 4 key improvement initiatives</w:t>
            </w:r>
          </w:p>
          <w:p w14:paraId="13C6401C" w14:textId="77777777" w:rsidR="00D87D93" w:rsidRPr="00741073" w:rsidRDefault="00AE6F9F" w:rsidP="00D87D93">
            <w:pPr>
              <w:numPr>
                <w:ilvl w:val="0"/>
                <w:numId w:val="1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EA181C">
              <w:rPr>
                <w:rFonts w:ascii="Arial" w:hAnsi="Arial" w:cs="Arial"/>
                <w:b/>
                <w:color w:val="000000"/>
              </w:rPr>
              <w:t>1.0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87D93" w:rsidRPr="00741073">
              <w:rPr>
                <w:rFonts w:ascii="Arial" w:hAnsi="Arial" w:cs="Arial"/>
                <w:color w:val="000000"/>
              </w:rPr>
              <w:t>Definitions/ glossary of terms</w:t>
            </w:r>
            <w:r w:rsidR="00D7203C">
              <w:rPr>
                <w:rFonts w:ascii="Arial" w:hAnsi="Arial" w:cs="Arial"/>
                <w:color w:val="FF0000"/>
              </w:rPr>
              <w:t>- Key terms specific to business context and industry.</w:t>
            </w:r>
          </w:p>
          <w:p w14:paraId="13C6401D" w14:textId="77777777" w:rsidR="00D87D93" w:rsidRPr="00741073" w:rsidRDefault="00AE6F9F" w:rsidP="00D87D93">
            <w:pPr>
              <w:numPr>
                <w:ilvl w:val="0"/>
                <w:numId w:val="1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EA181C">
              <w:rPr>
                <w:rFonts w:ascii="Arial" w:hAnsi="Arial" w:cs="Arial"/>
                <w:b/>
                <w:color w:val="000000"/>
              </w:rPr>
              <w:t>2.0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87D93" w:rsidRPr="00741073">
              <w:rPr>
                <w:rFonts w:ascii="Arial" w:hAnsi="Arial" w:cs="Arial"/>
                <w:color w:val="000000"/>
              </w:rPr>
              <w:t>Objectives of risk management plan</w:t>
            </w:r>
            <w:r w:rsidR="00D7203C">
              <w:rPr>
                <w:rFonts w:ascii="Arial" w:hAnsi="Arial" w:cs="Arial"/>
                <w:color w:val="000000"/>
              </w:rPr>
              <w:t xml:space="preserve">- </w:t>
            </w:r>
            <w:r w:rsidR="00D7203C">
              <w:rPr>
                <w:rFonts w:ascii="Arial" w:hAnsi="Arial" w:cs="Arial"/>
                <w:color w:val="FF0000"/>
              </w:rPr>
              <w:t>Are</w:t>
            </w:r>
            <w:r w:rsidR="00D7203C" w:rsidRPr="00D7203C">
              <w:rPr>
                <w:rFonts w:ascii="Arial" w:hAnsi="Arial" w:cs="Arial"/>
                <w:color w:val="FF0000"/>
              </w:rPr>
              <w:t xml:space="preserve"> there</w:t>
            </w:r>
            <w:r w:rsidR="00D7203C">
              <w:rPr>
                <w:rFonts w:ascii="Arial" w:hAnsi="Arial" w:cs="Arial"/>
                <w:color w:val="FF0000"/>
              </w:rPr>
              <w:t xml:space="preserve"> any </w:t>
            </w:r>
            <w:r w:rsidR="000A58B8">
              <w:rPr>
                <w:rFonts w:ascii="Arial" w:hAnsi="Arial" w:cs="Arial"/>
                <w:color w:val="FF0000"/>
              </w:rPr>
              <w:t xml:space="preserve">new </w:t>
            </w:r>
            <w:r w:rsidR="00D7203C">
              <w:rPr>
                <w:rFonts w:ascii="Arial" w:hAnsi="Arial" w:cs="Arial"/>
                <w:color w:val="FF0000"/>
              </w:rPr>
              <w:t xml:space="preserve">specific objectives </w:t>
            </w:r>
            <w:r w:rsidR="002F2729">
              <w:rPr>
                <w:rFonts w:ascii="Arial" w:hAnsi="Arial" w:cs="Arial"/>
                <w:color w:val="FF0000"/>
              </w:rPr>
              <w:t xml:space="preserve">relating to risk management </w:t>
            </w:r>
            <w:r w:rsidR="000A58B8">
              <w:rPr>
                <w:rFonts w:ascii="Arial" w:hAnsi="Arial" w:cs="Arial"/>
                <w:color w:val="FF0000"/>
              </w:rPr>
              <w:t>improvement/ should you suggest?</w:t>
            </w:r>
          </w:p>
          <w:p w14:paraId="13C6401E" w14:textId="77777777" w:rsidR="00D87D93" w:rsidRPr="00741073" w:rsidRDefault="00AE6F9F" w:rsidP="00D87D93">
            <w:pPr>
              <w:numPr>
                <w:ilvl w:val="0"/>
                <w:numId w:val="1"/>
              </w:numPr>
              <w:autoSpaceDE w:val="0"/>
              <w:autoSpaceDN w:val="0"/>
              <w:spacing w:line="280" w:lineRule="atLeast"/>
              <w:ind w:left="608" w:hanging="283"/>
              <w:rPr>
                <w:rFonts w:ascii="Arial" w:hAnsi="Arial" w:cs="Arial"/>
                <w:color w:val="000000"/>
              </w:rPr>
            </w:pPr>
            <w:r w:rsidRPr="00EA181C">
              <w:rPr>
                <w:rFonts w:ascii="Arial" w:hAnsi="Arial" w:cs="Arial"/>
                <w:b/>
                <w:color w:val="000000"/>
              </w:rPr>
              <w:t>3.0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87D93" w:rsidRPr="00741073">
              <w:rPr>
                <w:rFonts w:ascii="Arial" w:hAnsi="Arial" w:cs="Arial"/>
                <w:color w:val="000000"/>
              </w:rPr>
              <w:t xml:space="preserve">Risk management policy i.e. Interdependency with strategic planning </w:t>
            </w:r>
          </w:p>
          <w:p w14:paraId="13C6401F" w14:textId="77777777" w:rsidR="00D87D93" w:rsidRPr="00741073" w:rsidRDefault="00D87D93" w:rsidP="0036728B">
            <w:pPr>
              <w:ind w:left="608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>&amp; corporate governance</w:t>
            </w:r>
            <w:r w:rsidR="00772715">
              <w:rPr>
                <w:rFonts w:ascii="Arial" w:hAnsi="Arial" w:cs="Arial"/>
                <w:color w:val="000000"/>
              </w:rPr>
              <w:t xml:space="preserve">- </w:t>
            </w:r>
            <w:r w:rsidR="00772715" w:rsidRPr="00772715">
              <w:rPr>
                <w:rFonts w:ascii="Arial" w:hAnsi="Arial" w:cs="Arial"/>
                <w:color w:val="FF0000"/>
              </w:rPr>
              <w:t>use of COSO</w:t>
            </w:r>
            <w:r w:rsidR="00772715">
              <w:rPr>
                <w:rFonts w:ascii="Arial" w:hAnsi="Arial" w:cs="Arial"/>
                <w:color w:val="FF0000"/>
              </w:rPr>
              <w:t xml:space="preserve"> standard, </w:t>
            </w:r>
            <w:r w:rsidR="00F40347">
              <w:rPr>
                <w:rFonts w:ascii="Arial" w:hAnsi="Arial" w:cs="Arial"/>
                <w:color w:val="FF0000"/>
              </w:rPr>
              <w:t xml:space="preserve">Australian </w:t>
            </w:r>
            <w:r w:rsidR="00772715">
              <w:rPr>
                <w:rFonts w:ascii="Arial" w:hAnsi="Arial" w:cs="Arial"/>
                <w:color w:val="FF0000"/>
              </w:rPr>
              <w:t>Corporate governance standards to assist risk management</w:t>
            </w:r>
            <w:r w:rsidR="00F40347">
              <w:rPr>
                <w:rFonts w:ascii="Arial" w:hAnsi="Arial" w:cs="Arial"/>
                <w:color w:val="FF0000"/>
              </w:rPr>
              <w:t xml:space="preserve"> ( Lecture 5)</w:t>
            </w:r>
            <w:r w:rsidR="000A58B8">
              <w:rPr>
                <w:rFonts w:ascii="Arial" w:hAnsi="Arial" w:cs="Arial"/>
                <w:color w:val="FF0000"/>
              </w:rPr>
              <w:t xml:space="preserve">. </w:t>
            </w:r>
          </w:p>
          <w:p w14:paraId="13C64020" w14:textId="77777777" w:rsidR="00EA181C" w:rsidRDefault="00D87D93" w:rsidP="00EA181C">
            <w:pPr>
              <w:numPr>
                <w:ilvl w:val="0"/>
                <w:numId w:val="1"/>
              </w:numPr>
              <w:autoSpaceDE w:val="0"/>
              <w:autoSpaceDN w:val="0"/>
              <w:spacing w:line="280" w:lineRule="atLeast"/>
              <w:ind w:left="467" w:hanging="142"/>
              <w:rPr>
                <w:rFonts w:ascii="Arial" w:hAnsi="Arial" w:cs="Arial"/>
                <w:color w:val="000000"/>
              </w:rPr>
            </w:pPr>
            <w:r w:rsidRPr="00EA181C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AE6F9F" w:rsidRPr="00EA181C">
              <w:rPr>
                <w:rFonts w:ascii="Arial" w:hAnsi="Arial" w:cs="Arial"/>
                <w:b/>
                <w:color w:val="000000"/>
              </w:rPr>
              <w:t>4.0</w:t>
            </w:r>
            <w:r w:rsidR="00AE6F9F">
              <w:rPr>
                <w:rFonts w:ascii="Arial" w:hAnsi="Arial" w:cs="Arial"/>
                <w:color w:val="000000"/>
              </w:rPr>
              <w:t xml:space="preserve"> </w:t>
            </w:r>
            <w:r w:rsidRPr="00741073">
              <w:rPr>
                <w:rFonts w:ascii="Arial" w:hAnsi="Arial" w:cs="Arial"/>
                <w:color w:val="000000"/>
              </w:rPr>
              <w:t xml:space="preserve">Organisation and responsibilities, accountability </w:t>
            </w:r>
            <w:r w:rsidR="00772715">
              <w:rPr>
                <w:rFonts w:ascii="Arial" w:hAnsi="Arial" w:cs="Arial"/>
                <w:color w:val="FF0000"/>
              </w:rPr>
              <w:t>- are there any roles for risk management, are they using the ISO standards, should there be new risk roles</w:t>
            </w:r>
            <w:r w:rsidR="00EA181C">
              <w:rPr>
                <w:rFonts w:ascii="Arial" w:hAnsi="Arial" w:cs="Arial"/>
                <w:color w:val="FF0000"/>
              </w:rPr>
              <w:t>.</w:t>
            </w:r>
          </w:p>
          <w:p w14:paraId="13C64021" w14:textId="77777777" w:rsidR="00D87D93" w:rsidRPr="00EA181C" w:rsidRDefault="00EA181C" w:rsidP="00EA181C">
            <w:pPr>
              <w:autoSpaceDE w:val="0"/>
              <w:autoSpaceDN w:val="0"/>
              <w:spacing w:line="280" w:lineRule="atLeast"/>
              <w:ind w:left="467"/>
              <w:rPr>
                <w:rFonts w:ascii="Arial" w:hAnsi="Arial" w:cs="Arial"/>
                <w:color w:val="000000"/>
              </w:rPr>
            </w:pPr>
            <w:r w:rsidRPr="00EA181C">
              <w:rPr>
                <w:rFonts w:ascii="Arial" w:hAnsi="Arial" w:cs="Arial"/>
                <w:b/>
                <w:color w:val="000000"/>
              </w:rPr>
              <w:t>4.1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87D93" w:rsidRPr="00EA181C">
              <w:rPr>
                <w:rFonts w:ascii="Arial" w:hAnsi="Arial" w:cs="Arial"/>
                <w:color w:val="000000"/>
              </w:rPr>
              <w:t>Communication/consultation</w:t>
            </w:r>
            <w:r w:rsidR="00772715" w:rsidRPr="00EA181C">
              <w:rPr>
                <w:rFonts w:ascii="Arial" w:hAnsi="Arial" w:cs="Arial"/>
                <w:color w:val="FF0000"/>
              </w:rPr>
              <w:t>- is there any CSR ( Corporate social responsibility) planning, are they consulting with surrounding communities</w:t>
            </w:r>
          </w:p>
          <w:p w14:paraId="13C64022" w14:textId="2A7F5E41" w:rsidR="00D87D93" w:rsidRPr="000A58B8" w:rsidRDefault="00AE6F9F" w:rsidP="00D87D93">
            <w:pPr>
              <w:numPr>
                <w:ilvl w:val="0"/>
                <w:numId w:val="4"/>
              </w:numPr>
              <w:autoSpaceDE w:val="0"/>
              <w:autoSpaceDN w:val="0"/>
              <w:spacing w:line="280" w:lineRule="atLeast"/>
              <w:ind w:left="608" w:hanging="248"/>
              <w:rPr>
                <w:rFonts w:ascii="Arial" w:hAnsi="Arial" w:cs="Arial"/>
                <w:szCs w:val="22"/>
              </w:rPr>
            </w:pPr>
            <w:r w:rsidRPr="00EA181C">
              <w:rPr>
                <w:rFonts w:ascii="Arial" w:hAnsi="Arial" w:cs="Arial"/>
                <w:b/>
                <w:color w:val="000000"/>
              </w:rPr>
              <w:t>5.0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87D93" w:rsidRPr="00741073">
              <w:rPr>
                <w:rFonts w:ascii="Arial" w:hAnsi="Arial" w:cs="Arial"/>
                <w:color w:val="000000"/>
              </w:rPr>
              <w:t xml:space="preserve">Risk management programme &amp; processes </w:t>
            </w:r>
            <w:r w:rsidR="00D87D93" w:rsidRPr="00741073">
              <w:rPr>
                <w:rFonts w:ascii="Arial" w:hAnsi="Arial" w:cs="Arial"/>
                <w:szCs w:val="22"/>
              </w:rPr>
              <w:t>- describe the risk management (</w:t>
            </w:r>
            <w:r w:rsidR="00C06BAB">
              <w:rPr>
                <w:rFonts w:ascii="Arial" w:hAnsi="Arial" w:cs="Arial"/>
                <w:szCs w:val="22"/>
              </w:rPr>
              <w:t>6</w:t>
            </w:r>
            <w:r w:rsidR="00D87D93" w:rsidRPr="00741073">
              <w:rPr>
                <w:rFonts w:ascii="Arial" w:hAnsi="Arial" w:cs="Arial"/>
                <w:szCs w:val="22"/>
              </w:rPr>
              <w:t xml:space="preserve">.2 </w:t>
            </w:r>
            <w:r w:rsidR="00C06BAB">
              <w:rPr>
                <w:rFonts w:ascii="Arial" w:hAnsi="Arial" w:cs="Arial"/>
                <w:szCs w:val="22"/>
              </w:rPr>
              <w:t>6</w:t>
            </w:r>
            <w:r w:rsidR="00D87D93" w:rsidRPr="00741073">
              <w:rPr>
                <w:rFonts w:ascii="Arial" w:hAnsi="Arial" w:cs="Arial"/>
                <w:szCs w:val="22"/>
              </w:rPr>
              <w:t xml:space="preserve">.3 &amp; </w:t>
            </w:r>
            <w:r w:rsidR="00C06BAB">
              <w:rPr>
                <w:rFonts w:ascii="Arial" w:hAnsi="Arial" w:cs="Arial"/>
                <w:szCs w:val="22"/>
              </w:rPr>
              <w:t>6</w:t>
            </w:r>
            <w:r w:rsidR="00D87D93" w:rsidRPr="00741073">
              <w:rPr>
                <w:rFonts w:ascii="Arial" w:hAnsi="Arial" w:cs="Arial"/>
                <w:szCs w:val="22"/>
              </w:rPr>
              <w:t xml:space="preserve">.6) assessment process (methodology- Section </w:t>
            </w:r>
            <w:r w:rsidR="00C06BAB">
              <w:rPr>
                <w:rFonts w:ascii="Arial" w:hAnsi="Arial" w:cs="Arial"/>
                <w:szCs w:val="22"/>
              </w:rPr>
              <w:t>6</w:t>
            </w:r>
            <w:r w:rsidR="00D87D93" w:rsidRPr="00741073">
              <w:rPr>
                <w:rFonts w:ascii="Arial" w:hAnsi="Arial" w:cs="Arial"/>
                <w:szCs w:val="22"/>
              </w:rPr>
              <w:t xml:space="preserve">.4 &amp; </w:t>
            </w:r>
            <w:r w:rsidR="00C06BAB">
              <w:rPr>
                <w:rFonts w:ascii="Arial" w:hAnsi="Arial" w:cs="Arial"/>
                <w:szCs w:val="22"/>
              </w:rPr>
              <w:t>6</w:t>
            </w:r>
            <w:r w:rsidR="00D87D93" w:rsidRPr="00741073">
              <w:rPr>
                <w:rFonts w:ascii="Arial" w:hAnsi="Arial" w:cs="Arial"/>
                <w:szCs w:val="22"/>
              </w:rPr>
              <w:t>.5)</w:t>
            </w:r>
            <w:ins w:id="0" w:author="Krause" w:date="2013-07-24T10:11:00Z">
              <w:r w:rsidR="00D87D93" w:rsidRPr="00741073">
                <w:rPr>
                  <w:rFonts w:ascii="Arial" w:hAnsi="Arial" w:cs="Arial"/>
                  <w:szCs w:val="22"/>
                </w:rPr>
                <w:t xml:space="preserve"> </w:t>
              </w:r>
            </w:ins>
            <w:r w:rsidR="000A58B8">
              <w:rPr>
                <w:rFonts w:ascii="Arial" w:hAnsi="Arial" w:cs="Arial"/>
                <w:color w:val="FF0000"/>
                <w:szCs w:val="22"/>
              </w:rPr>
              <w:t xml:space="preserve">– do they have these processes, </w:t>
            </w:r>
            <w:r w:rsidR="00772715">
              <w:rPr>
                <w:rFonts w:ascii="Arial" w:hAnsi="Arial" w:cs="Arial"/>
                <w:color w:val="FF0000"/>
                <w:szCs w:val="22"/>
              </w:rPr>
              <w:t xml:space="preserve">use the sections above </w:t>
            </w:r>
            <w:r w:rsidR="00772715" w:rsidRPr="00772715">
              <w:rPr>
                <w:rFonts w:ascii="Arial" w:hAnsi="Arial" w:cs="Arial"/>
                <w:color w:val="FF0000"/>
                <w:szCs w:val="22"/>
              </w:rPr>
              <w:t>(</w:t>
            </w:r>
            <w:r w:rsidR="00584ED3">
              <w:rPr>
                <w:rFonts w:ascii="Arial" w:hAnsi="Arial" w:cs="Arial"/>
                <w:color w:val="FF0000"/>
                <w:szCs w:val="22"/>
              </w:rPr>
              <w:t>6</w:t>
            </w:r>
            <w:r w:rsidR="00772715" w:rsidRPr="00772715">
              <w:rPr>
                <w:rFonts w:ascii="Arial" w:hAnsi="Arial" w:cs="Arial"/>
                <w:color w:val="FF0000"/>
                <w:szCs w:val="22"/>
              </w:rPr>
              <w:t xml:space="preserve">.2- </w:t>
            </w:r>
            <w:r w:rsidR="00584ED3">
              <w:rPr>
                <w:rFonts w:ascii="Arial" w:hAnsi="Arial" w:cs="Arial"/>
                <w:color w:val="FF0000"/>
                <w:szCs w:val="22"/>
              </w:rPr>
              <w:t>6</w:t>
            </w:r>
            <w:r w:rsidR="00772715" w:rsidRPr="00772715">
              <w:rPr>
                <w:rFonts w:ascii="Arial" w:hAnsi="Arial" w:cs="Arial"/>
                <w:color w:val="FF0000"/>
                <w:szCs w:val="22"/>
              </w:rPr>
              <w:t>.6)</w:t>
            </w:r>
            <w:r w:rsidR="00831ED2">
              <w:rPr>
                <w:rFonts w:ascii="Arial" w:hAnsi="Arial" w:cs="Arial"/>
                <w:color w:val="FF0000"/>
                <w:szCs w:val="22"/>
              </w:rPr>
              <w:t>. Use Lecture 4 to identify tools to identify, analyse and evaluate.</w:t>
            </w:r>
            <w:r w:rsidR="000A58B8">
              <w:rPr>
                <w:rFonts w:ascii="Arial" w:hAnsi="Arial" w:cs="Arial"/>
                <w:color w:val="FF0000"/>
                <w:szCs w:val="22"/>
              </w:rPr>
              <w:t xml:space="preserve"> Here you can use both </w:t>
            </w:r>
            <w:r w:rsidR="000A58B8" w:rsidRPr="00F40347">
              <w:rPr>
                <w:rFonts w:ascii="Arial" w:hAnsi="Arial" w:cs="Arial"/>
                <w:color w:val="FF0000"/>
                <w:szCs w:val="22"/>
                <w:u w:val="single"/>
              </w:rPr>
              <w:t>quantitative risk rating tools</w:t>
            </w:r>
            <w:r w:rsidR="000A58B8">
              <w:rPr>
                <w:rFonts w:ascii="Arial" w:hAnsi="Arial" w:cs="Arial"/>
                <w:color w:val="FF0000"/>
                <w:szCs w:val="22"/>
              </w:rPr>
              <w:t xml:space="preserve"> (Consequence and likelihood rating table and heat map) and </w:t>
            </w:r>
            <w:r w:rsidR="000A58B8" w:rsidRPr="00F40347">
              <w:rPr>
                <w:rFonts w:ascii="Arial" w:hAnsi="Arial" w:cs="Arial"/>
                <w:color w:val="FF0000"/>
                <w:szCs w:val="22"/>
                <w:u w:val="single"/>
              </w:rPr>
              <w:t>qualitative risk too</w:t>
            </w:r>
            <w:r w:rsidR="00F40347" w:rsidRPr="00F40347">
              <w:rPr>
                <w:rFonts w:ascii="Arial" w:hAnsi="Arial" w:cs="Arial"/>
                <w:color w:val="FF0000"/>
                <w:szCs w:val="22"/>
                <w:u w:val="single"/>
              </w:rPr>
              <w:t>l</w:t>
            </w:r>
            <w:r w:rsidR="00F40347">
              <w:rPr>
                <w:rFonts w:ascii="Arial" w:hAnsi="Arial" w:cs="Arial"/>
                <w:color w:val="FF0000"/>
                <w:szCs w:val="22"/>
              </w:rPr>
              <w:t xml:space="preserve"> (fishbone)</w:t>
            </w:r>
            <w:r w:rsidR="000A58B8">
              <w:rPr>
                <w:rFonts w:ascii="Arial" w:hAnsi="Arial" w:cs="Arial"/>
                <w:color w:val="FF0000"/>
                <w:szCs w:val="22"/>
              </w:rPr>
              <w:t xml:space="preserve">. </w:t>
            </w:r>
            <w:r w:rsidR="000A58B8" w:rsidRPr="000A58B8">
              <w:rPr>
                <w:rFonts w:ascii="Arial" w:hAnsi="Arial" w:cs="Arial"/>
                <w:color w:val="FF0000"/>
                <w:szCs w:val="22"/>
                <w:u w:val="single"/>
              </w:rPr>
              <w:t>See attached picture in email.</w:t>
            </w:r>
          </w:p>
          <w:p w14:paraId="13C64023" w14:textId="63401304" w:rsidR="00D87D93" w:rsidRPr="001A48DF" w:rsidRDefault="00EA181C" w:rsidP="001A48DF">
            <w:pPr>
              <w:numPr>
                <w:ilvl w:val="0"/>
                <w:numId w:val="1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szCs w:val="22"/>
              </w:rPr>
            </w:pPr>
            <w:r w:rsidRPr="00EA181C">
              <w:rPr>
                <w:rFonts w:ascii="Arial" w:hAnsi="Arial" w:cs="Arial"/>
                <w:b/>
                <w:color w:val="000000"/>
              </w:rPr>
              <w:t>6.0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87D93" w:rsidRPr="00741073">
              <w:rPr>
                <w:rFonts w:ascii="Arial" w:hAnsi="Arial" w:cs="Arial"/>
                <w:color w:val="000000"/>
              </w:rPr>
              <w:t>Performance measurement of the plan</w:t>
            </w:r>
            <w:r w:rsidR="00772715">
              <w:rPr>
                <w:rFonts w:ascii="Arial" w:hAnsi="Arial" w:cs="Arial"/>
                <w:color w:val="FF0000"/>
              </w:rPr>
              <w:t>- are there any measures for performance</w:t>
            </w:r>
            <w:r w:rsidR="00381A34">
              <w:rPr>
                <w:rFonts w:ascii="Arial" w:hAnsi="Arial" w:cs="Arial"/>
                <w:color w:val="FF0000"/>
              </w:rPr>
              <w:t xml:space="preserve"> </w:t>
            </w:r>
            <w:r w:rsidR="000A58B8">
              <w:rPr>
                <w:rFonts w:ascii="Arial" w:hAnsi="Arial" w:cs="Arial"/>
                <w:color w:val="FF0000"/>
              </w:rPr>
              <w:t>(</w:t>
            </w:r>
            <w:r w:rsidR="00772715">
              <w:rPr>
                <w:rFonts w:ascii="Arial" w:hAnsi="Arial" w:cs="Arial"/>
                <w:color w:val="FF0000"/>
              </w:rPr>
              <w:t>Risk or improvement performance)</w:t>
            </w:r>
            <w:r w:rsidR="00DA4FF1">
              <w:rPr>
                <w:rFonts w:ascii="Arial" w:hAnsi="Arial" w:cs="Arial"/>
                <w:color w:val="FF0000"/>
              </w:rPr>
              <w:t>, e</w:t>
            </w:r>
            <w:r w:rsidR="00F40347">
              <w:rPr>
                <w:rFonts w:ascii="Arial" w:hAnsi="Arial" w:cs="Arial"/>
                <w:color w:val="FF0000"/>
              </w:rPr>
              <w:t>.</w:t>
            </w:r>
            <w:r w:rsidR="00DA4FF1">
              <w:rPr>
                <w:rFonts w:ascii="Arial" w:hAnsi="Arial" w:cs="Arial"/>
                <w:color w:val="FF0000"/>
              </w:rPr>
              <w:t xml:space="preserve">g. Consequence, Likelihood, risk capital etc. </w:t>
            </w:r>
            <w:r w:rsidR="00381A34">
              <w:rPr>
                <w:rFonts w:ascii="Arial" w:hAnsi="Arial" w:cs="Arial"/>
                <w:color w:val="FF0000"/>
              </w:rPr>
              <w:t>Use excel sheet to explain and pick 4 highest risks to treat</w:t>
            </w:r>
            <w:r w:rsidR="001A48DF">
              <w:rPr>
                <w:rFonts w:ascii="Arial" w:hAnsi="Arial" w:cs="Arial"/>
                <w:color w:val="FF0000"/>
              </w:rPr>
              <w:t xml:space="preserve"> </w:t>
            </w:r>
            <w:r w:rsidR="005E65ED" w:rsidRPr="005E65ED">
              <w:rPr>
                <w:rFonts w:ascii="Arial" w:hAnsi="Arial" w:cs="Arial"/>
                <w:color w:val="FF0000"/>
              </w:rPr>
              <w:t>(</w:t>
            </w:r>
            <w:r w:rsidR="00584ED3">
              <w:rPr>
                <w:rFonts w:ascii="Arial" w:hAnsi="Arial" w:cs="Arial"/>
                <w:color w:val="FF0000"/>
              </w:rPr>
              <w:t>6</w:t>
            </w:r>
            <w:r w:rsidR="005E65ED" w:rsidRPr="005E65ED">
              <w:rPr>
                <w:rFonts w:ascii="Arial" w:hAnsi="Arial" w:cs="Arial"/>
                <w:color w:val="FF0000"/>
              </w:rPr>
              <w:t xml:space="preserve">.2 </w:t>
            </w:r>
            <w:r w:rsidR="00584ED3">
              <w:rPr>
                <w:rFonts w:ascii="Arial" w:hAnsi="Arial" w:cs="Arial"/>
                <w:color w:val="FF0000"/>
              </w:rPr>
              <w:t>6</w:t>
            </w:r>
            <w:r w:rsidR="005E65ED" w:rsidRPr="005E65ED">
              <w:rPr>
                <w:rFonts w:ascii="Arial" w:hAnsi="Arial" w:cs="Arial"/>
                <w:color w:val="FF0000"/>
              </w:rPr>
              <w:t xml:space="preserve">.3 &amp; </w:t>
            </w:r>
            <w:r w:rsidR="00584ED3">
              <w:rPr>
                <w:rFonts w:ascii="Arial" w:hAnsi="Arial" w:cs="Arial"/>
                <w:color w:val="FF0000"/>
              </w:rPr>
              <w:t>6</w:t>
            </w:r>
            <w:r w:rsidR="005E65ED" w:rsidRPr="005E65ED">
              <w:rPr>
                <w:rFonts w:ascii="Arial" w:hAnsi="Arial" w:cs="Arial"/>
                <w:color w:val="FF0000"/>
              </w:rPr>
              <w:t>.6)</w:t>
            </w:r>
            <w:r w:rsidR="005E65ED" w:rsidRPr="00741073">
              <w:rPr>
                <w:rFonts w:ascii="Arial" w:hAnsi="Arial" w:cs="Arial"/>
                <w:szCs w:val="22"/>
              </w:rPr>
              <w:t xml:space="preserve"> </w:t>
            </w:r>
            <w:r w:rsidR="000A58B8">
              <w:rPr>
                <w:rFonts w:ascii="Arial" w:hAnsi="Arial" w:cs="Arial"/>
                <w:szCs w:val="22"/>
              </w:rPr>
              <w:t xml:space="preserve">and </w:t>
            </w:r>
            <w:r w:rsidR="000A58B8" w:rsidRPr="00F40347">
              <w:rPr>
                <w:rFonts w:ascii="Arial" w:hAnsi="Arial" w:cs="Arial"/>
                <w:color w:val="FF0000"/>
                <w:u w:val="single"/>
              </w:rPr>
              <w:t>use risk treatment template</w:t>
            </w:r>
            <w:r w:rsidR="000A58B8">
              <w:rPr>
                <w:rFonts w:ascii="Arial" w:hAnsi="Arial" w:cs="Arial"/>
                <w:color w:val="FF0000"/>
              </w:rPr>
              <w:t>.</w:t>
            </w:r>
            <w:r w:rsidR="001A48DF">
              <w:rPr>
                <w:rFonts w:ascii="Arial" w:hAnsi="Arial" w:cs="Arial"/>
                <w:szCs w:val="22"/>
              </w:rPr>
              <w:t xml:space="preserve"> e.g. </w:t>
            </w:r>
            <w:r w:rsidR="001D1DEE" w:rsidRPr="005E65ED">
              <w:rPr>
                <w:rFonts w:ascii="Arial" w:hAnsi="Arial" w:cs="Arial"/>
                <w:szCs w:val="22"/>
              </w:rPr>
              <w:t>Monitoring and measurement</w:t>
            </w:r>
            <w:r w:rsidR="001A48DF">
              <w:rPr>
                <w:rFonts w:ascii="Arial" w:hAnsi="Arial" w:cs="Arial"/>
                <w:szCs w:val="22"/>
              </w:rPr>
              <w:t xml:space="preserve">, </w:t>
            </w:r>
            <w:r w:rsidR="001D1DEE" w:rsidRPr="001A48DF">
              <w:rPr>
                <w:rFonts w:ascii="Arial" w:hAnsi="Arial" w:cs="Arial"/>
                <w:szCs w:val="22"/>
              </w:rPr>
              <w:t>Incident investigation, corrective and preventative action</w:t>
            </w:r>
            <w:r w:rsidR="001A48DF">
              <w:rPr>
                <w:rFonts w:ascii="Arial" w:hAnsi="Arial" w:cs="Arial"/>
                <w:szCs w:val="22"/>
              </w:rPr>
              <w:t xml:space="preserve">, </w:t>
            </w:r>
            <w:r w:rsidR="001D1DEE" w:rsidRPr="001A48DF">
              <w:rPr>
                <w:rFonts w:ascii="Arial" w:hAnsi="Arial" w:cs="Arial"/>
                <w:szCs w:val="22"/>
              </w:rPr>
              <w:t>Records management</w:t>
            </w:r>
            <w:r w:rsidR="001A48DF">
              <w:rPr>
                <w:rFonts w:ascii="Arial" w:hAnsi="Arial" w:cs="Arial"/>
                <w:szCs w:val="22"/>
              </w:rPr>
              <w:t xml:space="preserve">, </w:t>
            </w:r>
            <w:r w:rsidR="001D1DEE" w:rsidRPr="001A48DF">
              <w:rPr>
                <w:rFonts w:ascii="Arial" w:hAnsi="Arial" w:cs="Arial"/>
                <w:szCs w:val="22"/>
              </w:rPr>
              <w:t>OHMS audit</w:t>
            </w:r>
            <w:r w:rsidR="001A48DF">
              <w:rPr>
                <w:rFonts w:ascii="Arial" w:hAnsi="Arial" w:cs="Arial"/>
                <w:szCs w:val="22"/>
              </w:rPr>
              <w:t xml:space="preserve"> etc. </w:t>
            </w:r>
            <w:r w:rsidR="00831ED2" w:rsidRPr="00831ED2">
              <w:rPr>
                <w:rFonts w:ascii="Arial" w:hAnsi="Arial" w:cs="Arial"/>
                <w:color w:val="FF0000"/>
                <w:szCs w:val="22"/>
              </w:rPr>
              <w:t>Conduct a before and after risk ranking for the highest 4 risks.</w:t>
            </w:r>
          </w:p>
          <w:p w14:paraId="13C64024" w14:textId="4FF021F1" w:rsidR="00D87D93" w:rsidRPr="00741073" w:rsidRDefault="00EA181C" w:rsidP="00D87D93">
            <w:pPr>
              <w:numPr>
                <w:ilvl w:val="0"/>
                <w:numId w:val="1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EA181C">
              <w:rPr>
                <w:rFonts w:ascii="Arial" w:hAnsi="Arial" w:cs="Arial"/>
                <w:b/>
                <w:color w:val="000000"/>
              </w:rPr>
              <w:t>7.0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87D93" w:rsidRPr="00741073">
              <w:rPr>
                <w:rFonts w:ascii="Arial" w:hAnsi="Arial" w:cs="Arial"/>
                <w:color w:val="000000"/>
              </w:rPr>
              <w:t xml:space="preserve">Risk management implementation plan </w:t>
            </w:r>
            <w:r w:rsidR="00381A34">
              <w:rPr>
                <w:rFonts w:ascii="Arial" w:hAnsi="Arial" w:cs="Arial"/>
                <w:color w:val="000000"/>
              </w:rPr>
              <w:t>–</w:t>
            </w:r>
            <w:r w:rsidR="00381A34">
              <w:rPr>
                <w:rFonts w:ascii="Arial" w:hAnsi="Arial" w:cs="Arial"/>
                <w:color w:val="FF0000"/>
              </w:rPr>
              <w:t xml:space="preserve"> does the company have a plan to implement risk</w:t>
            </w:r>
            <w:r w:rsidR="00772715">
              <w:rPr>
                <w:rFonts w:ascii="Arial" w:hAnsi="Arial" w:cs="Arial"/>
                <w:color w:val="000000"/>
              </w:rPr>
              <w:t xml:space="preserve"> </w:t>
            </w:r>
            <w:r w:rsidR="001A48DF">
              <w:rPr>
                <w:rFonts w:ascii="Arial" w:hAnsi="Arial" w:cs="Arial"/>
                <w:color w:val="000000"/>
              </w:rPr>
              <w:t xml:space="preserve">– </w:t>
            </w:r>
            <w:r w:rsidR="001A48DF" w:rsidRPr="001A48DF">
              <w:rPr>
                <w:rFonts w:ascii="Arial" w:hAnsi="Arial" w:cs="Arial"/>
                <w:color w:val="FF0000"/>
              </w:rPr>
              <w:t xml:space="preserve">use section </w:t>
            </w:r>
            <w:r w:rsidR="00C233AA">
              <w:rPr>
                <w:rFonts w:ascii="Arial" w:hAnsi="Arial" w:cs="Arial"/>
                <w:color w:val="FF0000"/>
              </w:rPr>
              <w:t>6</w:t>
            </w:r>
            <w:r w:rsidR="001A48DF" w:rsidRPr="001A48DF">
              <w:rPr>
                <w:rFonts w:ascii="Arial" w:hAnsi="Arial" w:cs="Arial"/>
                <w:color w:val="FF0000"/>
              </w:rPr>
              <w:t xml:space="preserve">.2 to </w:t>
            </w:r>
            <w:r w:rsidR="00C233AA">
              <w:rPr>
                <w:rFonts w:ascii="Arial" w:hAnsi="Arial" w:cs="Arial"/>
                <w:color w:val="FF0000"/>
              </w:rPr>
              <w:t>6</w:t>
            </w:r>
            <w:r w:rsidR="001A48DF" w:rsidRPr="001A48DF">
              <w:rPr>
                <w:rFonts w:ascii="Arial" w:hAnsi="Arial" w:cs="Arial"/>
                <w:color w:val="FF0000"/>
              </w:rPr>
              <w:t xml:space="preserve">.6  and </w:t>
            </w:r>
            <w:r w:rsidR="00687874" w:rsidRPr="001A48DF">
              <w:rPr>
                <w:rFonts w:ascii="Arial" w:hAnsi="Arial" w:cs="Arial"/>
                <w:i/>
                <w:iCs/>
                <w:color w:val="FF0000"/>
              </w:rPr>
              <w:t>PDCA</w:t>
            </w:r>
            <w:r w:rsidR="00687874" w:rsidRPr="001A48DF">
              <w:rPr>
                <w:rFonts w:ascii="Arial" w:hAnsi="Arial" w:cs="Arial"/>
                <w:color w:val="FF0000"/>
              </w:rPr>
              <w:t xml:space="preserve"> </w:t>
            </w:r>
            <w:r w:rsidR="00F40347">
              <w:rPr>
                <w:rFonts w:ascii="Arial" w:hAnsi="Arial" w:cs="Arial"/>
                <w:color w:val="FF0000"/>
              </w:rPr>
              <w:t xml:space="preserve">(Plan , Do ,Check &amp; Act) </w:t>
            </w:r>
            <w:r w:rsidR="00687874" w:rsidRPr="001A48DF">
              <w:rPr>
                <w:rFonts w:ascii="Arial" w:hAnsi="Arial" w:cs="Arial"/>
                <w:color w:val="FF0000"/>
              </w:rPr>
              <w:t xml:space="preserve">model  </w:t>
            </w:r>
          </w:p>
          <w:p w14:paraId="13C64025" w14:textId="77777777" w:rsidR="00EA181C" w:rsidRPr="00EA181C" w:rsidRDefault="00EA181C" w:rsidP="001A48DF">
            <w:pPr>
              <w:numPr>
                <w:ilvl w:val="0"/>
                <w:numId w:val="1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EA181C">
              <w:rPr>
                <w:rFonts w:ascii="Arial" w:hAnsi="Arial" w:cs="Arial"/>
                <w:b/>
                <w:color w:val="000000"/>
              </w:rPr>
              <w:t>8.0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87D93" w:rsidRPr="00741073">
              <w:rPr>
                <w:rFonts w:ascii="Arial" w:hAnsi="Arial" w:cs="Arial"/>
                <w:color w:val="000000"/>
              </w:rPr>
              <w:t>Enterprise Risk Management (</w:t>
            </w:r>
            <w:r w:rsidR="00D87D93" w:rsidRPr="00381A34">
              <w:rPr>
                <w:rFonts w:ascii="Arial" w:hAnsi="Arial" w:cs="Arial"/>
                <w:color w:val="FF0000"/>
              </w:rPr>
              <w:t xml:space="preserve">Evaluate potential to use COSO standards) </w:t>
            </w:r>
            <w:r w:rsidR="00F40347">
              <w:rPr>
                <w:rFonts w:ascii="Arial" w:hAnsi="Arial" w:cs="Arial"/>
                <w:color w:val="FF0000"/>
              </w:rPr>
              <w:t>. Describe the COSO cube in relation to your business context.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14:paraId="13C64026" w14:textId="77777777" w:rsidR="000A58B8" w:rsidRPr="000A58B8" w:rsidRDefault="00EA181C" w:rsidP="000A58B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 xml:space="preserve">See </w:t>
            </w:r>
            <w:r w:rsidR="00F40347">
              <w:rPr>
                <w:rFonts w:ascii="Arial" w:hAnsi="Arial" w:cs="Arial"/>
                <w:color w:val="FF0000"/>
              </w:rPr>
              <w:t>Y</w:t>
            </w:r>
            <w:r>
              <w:rPr>
                <w:rFonts w:ascii="Arial" w:hAnsi="Arial" w:cs="Arial"/>
                <w:color w:val="FF0000"/>
              </w:rPr>
              <w:t>ou</w:t>
            </w:r>
            <w:r w:rsidR="00F40347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tube</w:t>
            </w:r>
            <w:r w:rsidR="000A58B8">
              <w:rPr>
                <w:rFonts w:ascii="Arial" w:hAnsi="Arial" w:cs="Arial"/>
                <w:color w:val="FF0000"/>
              </w:rPr>
              <w:t xml:space="preserve"> (9 Videos) </w:t>
            </w:r>
            <w:r>
              <w:rPr>
                <w:rFonts w:ascii="Arial" w:hAnsi="Arial" w:cs="Arial"/>
                <w:color w:val="FF0000"/>
              </w:rPr>
              <w:t xml:space="preserve">: </w:t>
            </w:r>
            <w:r w:rsidR="000A58B8" w:rsidRPr="000A58B8">
              <w:rPr>
                <w:rFonts w:ascii="Arial" w:hAnsi="Arial" w:cs="Arial"/>
                <w:color w:val="FF0000"/>
              </w:rPr>
              <w:t xml:space="preserve">https://www.youtube.com/watch?v=b7JldvsY7Ac&amp;list=PL68AA245BF50F4A8C </w:t>
            </w:r>
          </w:p>
          <w:p w14:paraId="13C64027" w14:textId="77777777" w:rsidR="00D87D93" w:rsidRPr="00EA181C" w:rsidRDefault="000A58B8" w:rsidP="000A58B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 xml:space="preserve"> or check website</w:t>
            </w:r>
            <w:r>
              <w:rPr>
                <w:rFonts w:ascii="Cambria" w:hAnsi="Cambria"/>
              </w:rPr>
              <w:t xml:space="preserve"> </w:t>
            </w:r>
            <w:hyperlink r:id="rId7" w:history="1">
              <w:r w:rsidR="001A48DF" w:rsidRPr="00EA181C">
                <w:rPr>
                  <w:rStyle w:val="Hyperlink"/>
                  <w:rFonts w:ascii="Arial" w:hAnsi="Arial" w:cs="Arial"/>
                </w:rPr>
                <w:t>https://www.coso.org/documents/COSO%20McNallyTransition%20Article-Final%20COSO%20Version%20Proof_5-31-13.pdf</w:t>
              </w:r>
            </w:hyperlink>
            <w:r w:rsidR="001A48DF" w:rsidRPr="00EA181C">
              <w:rPr>
                <w:rFonts w:ascii="Arial" w:hAnsi="Arial" w:cs="Arial"/>
                <w:color w:val="FF0000"/>
              </w:rPr>
              <w:t xml:space="preserve"> and </w:t>
            </w:r>
            <w:hyperlink r:id="rId8" w:history="1">
              <w:r w:rsidR="001A48DF" w:rsidRPr="00EA181C">
                <w:rPr>
                  <w:rStyle w:val="Hyperlink"/>
                  <w:rFonts w:ascii="Arial" w:hAnsi="Arial" w:cs="Arial"/>
                </w:rPr>
                <w:t>https://www.coso.org/Pages/ic.aspx</w:t>
              </w:r>
            </w:hyperlink>
            <w:r w:rsidR="001A48DF" w:rsidRPr="00EA181C">
              <w:rPr>
                <w:rFonts w:ascii="Arial" w:hAnsi="Arial" w:cs="Arial"/>
                <w:color w:val="FF0000"/>
              </w:rPr>
              <w:t xml:space="preserve">. </w:t>
            </w:r>
          </w:p>
          <w:p w14:paraId="13C64028" w14:textId="77777777" w:rsidR="00D87D93" w:rsidRPr="00741073" w:rsidRDefault="00D87D93" w:rsidP="00D87D93">
            <w:pPr>
              <w:numPr>
                <w:ilvl w:val="0"/>
                <w:numId w:val="1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lastRenderedPageBreak/>
              <w:t>Appendix reports (risk by area, risks by owner, risks with controls)</w:t>
            </w:r>
          </w:p>
          <w:p w14:paraId="13C64029" w14:textId="77777777" w:rsidR="00D87D93" w:rsidRPr="00741073" w:rsidRDefault="00D87D93" w:rsidP="00D87D93">
            <w:pPr>
              <w:numPr>
                <w:ilvl w:val="1"/>
                <w:numId w:val="1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>Risk management framework (including context, matrix, criteria)</w:t>
            </w:r>
          </w:p>
          <w:p w14:paraId="13C6402A" w14:textId="77777777" w:rsidR="00D87D93" w:rsidRPr="00741073" w:rsidRDefault="00D87D93" w:rsidP="00D87D93">
            <w:pPr>
              <w:numPr>
                <w:ilvl w:val="1"/>
                <w:numId w:val="1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>Risk register</w:t>
            </w:r>
          </w:p>
          <w:p w14:paraId="13C6402B" w14:textId="77777777" w:rsidR="00D87D93" w:rsidRPr="00741073" w:rsidRDefault="00D87D93" w:rsidP="00D87D93">
            <w:pPr>
              <w:numPr>
                <w:ilvl w:val="1"/>
                <w:numId w:val="1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>Risk profile</w:t>
            </w:r>
          </w:p>
          <w:p w14:paraId="13C6402C" w14:textId="77777777" w:rsidR="00D87D93" w:rsidRPr="00741073" w:rsidRDefault="00D87D93" w:rsidP="00D87D93">
            <w:pPr>
              <w:numPr>
                <w:ilvl w:val="1"/>
                <w:numId w:val="1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>Risk appetite and risk tolerance</w:t>
            </w:r>
          </w:p>
          <w:p w14:paraId="13C6402D" w14:textId="77777777" w:rsidR="00D87D93" w:rsidRPr="00741073" w:rsidRDefault="00D87D93" w:rsidP="00D87D93">
            <w:pPr>
              <w:numPr>
                <w:ilvl w:val="1"/>
                <w:numId w:val="1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>Risk treatment plans</w:t>
            </w:r>
          </w:p>
          <w:p w14:paraId="13C6402E" w14:textId="77777777" w:rsidR="00D87D93" w:rsidRPr="00741073" w:rsidRDefault="00D87D93" w:rsidP="00D87D93">
            <w:pPr>
              <w:numPr>
                <w:ilvl w:val="1"/>
                <w:numId w:val="1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>Monitor and review</w:t>
            </w:r>
          </w:p>
        </w:tc>
      </w:tr>
      <w:tr w:rsidR="00D87D93" w:rsidRPr="00741073" w14:paraId="13C64033" w14:textId="77777777" w:rsidTr="0036728B">
        <w:tc>
          <w:tcPr>
            <w:tcW w:w="9281" w:type="dxa"/>
            <w:gridSpan w:val="2"/>
          </w:tcPr>
          <w:p w14:paraId="13C64030" w14:textId="77777777" w:rsidR="00D87D93" w:rsidRPr="00741073" w:rsidRDefault="00D87D93" w:rsidP="0036728B">
            <w:pPr>
              <w:rPr>
                <w:rFonts w:ascii="Arial" w:hAnsi="Arial" w:cs="Arial"/>
              </w:rPr>
            </w:pPr>
            <w:r w:rsidRPr="00741073">
              <w:rPr>
                <w:rFonts w:ascii="Arial" w:hAnsi="Arial" w:cs="Arial"/>
              </w:rPr>
              <w:lastRenderedPageBreak/>
              <w:t>Does the plan address the task sufficiently?   Comments:</w:t>
            </w:r>
          </w:p>
          <w:p w14:paraId="13C64031" w14:textId="77777777" w:rsidR="00D87D93" w:rsidRPr="00741073" w:rsidRDefault="00D87D93" w:rsidP="0036728B">
            <w:pPr>
              <w:rPr>
                <w:rFonts w:ascii="Arial" w:hAnsi="Arial" w:cs="Arial"/>
              </w:rPr>
            </w:pPr>
          </w:p>
          <w:p w14:paraId="13C64032" w14:textId="77777777" w:rsidR="00D87D93" w:rsidRPr="00741073" w:rsidRDefault="00D87D93" w:rsidP="0036728B">
            <w:pPr>
              <w:rPr>
                <w:rFonts w:ascii="Arial" w:hAnsi="Arial" w:cs="Arial"/>
              </w:rPr>
            </w:pPr>
          </w:p>
        </w:tc>
      </w:tr>
      <w:tr w:rsidR="00D87D93" w:rsidRPr="00741073" w14:paraId="13C64037" w14:textId="77777777" w:rsidTr="0036728B">
        <w:tc>
          <w:tcPr>
            <w:tcW w:w="526" w:type="dxa"/>
          </w:tcPr>
          <w:p w14:paraId="13C64034" w14:textId="77777777" w:rsidR="00D87D93" w:rsidRPr="00741073" w:rsidRDefault="00D87D93" w:rsidP="0036728B">
            <w:pPr>
              <w:rPr>
                <w:rFonts w:ascii="Arial" w:hAnsi="Arial" w:cs="Arial"/>
                <w:sz w:val="26"/>
              </w:rPr>
            </w:pPr>
            <w:r w:rsidRPr="00741073">
              <w:rPr>
                <w:rFonts w:ascii="Arial" w:hAnsi="Arial" w:cs="Arial"/>
              </w:rPr>
              <w:t>2</w:t>
            </w:r>
          </w:p>
        </w:tc>
        <w:tc>
          <w:tcPr>
            <w:tcW w:w="8755" w:type="dxa"/>
          </w:tcPr>
          <w:p w14:paraId="13C64035" w14:textId="77777777" w:rsidR="00D87D93" w:rsidRPr="00741073" w:rsidRDefault="00D87D93" w:rsidP="0036728B">
            <w:pPr>
              <w:rPr>
                <w:rFonts w:ascii="Arial" w:hAnsi="Arial" w:cs="Arial"/>
                <w:b/>
              </w:rPr>
            </w:pPr>
          </w:p>
          <w:p w14:paraId="13C64036" w14:textId="77777777" w:rsidR="00D87D93" w:rsidRPr="00741073" w:rsidRDefault="00D87D93" w:rsidP="0036728B">
            <w:pPr>
              <w:rPr>
                <w:rFonts w:ascii="Arial" w:hAnsi="Arial" w:cs="Arial"/>
                <w:b/>
              </w:rPr>
            </w:pPr>
            <w:r w:rsidRPr="00741073">
              <w:rPr>
                <w:rFonts w:ascii="Arial" w:hAnsi="Arial" w:cs="Arial"/>
                <w:b/>
              </w:rPr>
              <w:t>Strategic and analytical thinking (50%)</w:t>
            </w:r>
          </w:p>
        </w:tc>
      </w:tr>
      <w:tr w:rsidR="00D87D93" w:rsidRPr="00741073" w14:paraId="13C6403D" w14:textId="77777777" w:rsidTr="0036728B">
        <w:tc>
          <w:tcPr>
            <w:tcW w:w="9281" w:type="dxa"/>
            <w:gridSpan w:val="2"/>
          </w:tcPr>
          <w:p w14:paraId="13C64038" w14:textId="77777777" w:rsidR="00D87D93" w:rsidRPr="00741073" w:rsidRDefault="00D87D93" w:rsidP="00D87D93">
            <w:pPr>
              <w:numPr>
                <w:ilvl w:val="0"/>
                <w:numId w:val="2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 xml:space="preserve">Logical development of the plan </w:t>
            </w:r>
            <w:r w:rsidR="002F2729">
              <w:rPr>
                <w:rFonts w:ascii="Arial" w:hAnsi="Arial" w:cs="Arial"/>
                <w:color w:val="000000"/>
              </w:rPr>
              <w:t>–</w:t>
            </w:r>
            <w:r w:rsidR="002F2729">
              <w:rPr>
                <w:rFonts w:ascii="Arial" w:hAnsi="Arial" w:cs="Arial"/>
                <w:color w:val="FF0000"/>
              </w:rPr>
              <w:t>use section 5 o</w:t>
            </w:r>
            <w:r w:rsidR="00772715">
              <w:rPr>
                <w:rFonts w:ascii="Arial" w:hAnsi="Arial" w:cs="Arial"/>
                <w:color w:val="FF0000"/>
              </w:rPr>
              <w:t>f standard to explain your login</w:t>
            </w:r>
            <w:r w:rsidR="002F2729">
              <w:rPr>
                <w:rFonts w:ascii="Arial" w:hAnsi="Arial" w:cs="Arial"/>
                <w:color w:val="FF0000"/>
              </w:rPr>
              <w:t xml:space="preserve">. Is there any new context from PESTLE/SWOT </w:t>
            </w:r>
            <w:r w:rsidR="00F40347">
              <w:rPr>
                <w:rFonts w:ascii="Arial" w:hAnsi="Arial" w:cs="Arial"/>
                <w:color w:val="FF0000"/>
              </w:rPr>
              <w:t>Analysis.</w:t>
            </w:r>
            <w:r w:rsidR="000A58B8">
              <w:rPr>
                <w:rFonts w:ascii="Arial" w:hAnsi="Arial" w:cs="Arial"/>
                <w:color w:val="FF0000"/>
              </w:rPr>
              <w:t xml:space="preserve"> </w:t>
            </w:r>
            <w:r w:rsidR="00772715">
              <w:rPr>
                <w:rFonts w:ascii="Arial" w:hAnsi="Arial" w:cs="Arial"/>
                <w:color w:val="FF0000"/>
              </w:rPr>
              <w:t>Explain your thinking process</w:t>
            </w:r>
            <w:r w:rsidR="001A48DF">
              <w:rPr>
                <w:rFonts w:ascii="Arial" w:hAnsi="Arial" w:cs="Arial"/>
                <w:color w:val="FF0000"/>
              </w:rPr>
              <w:t xml:space="preserve"> on why you have picked risks to work on in relation to the business context, the tools and measurements you have suggested.</w:t>
            </w:r>
          </w:p>
          <w:p w14:paraId="13C64039" w14:textId="77777777" w:rsidR="00D87D93" w:rsidRPr="00741073" w:rsidRDefault="00D87D93" w:rsidP="00D87D93">
            <w:pPr>
              <w:numPr>
                <w:ilvl w:val="0"/>
                <w:numId w:val="2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>Development of risk management context in line with the business case</w:t>
            </w:r>
            <w:r w:rsidR="00381A34">
              <w:rPr>
                <w:rFonts w:ascii="Arial" w:hAnsi="Arial" w:cs="Arial"/>
                <w:color w:val="FF0000"/>
              </w:rPr>
              <w:t>- are there any new context you have identified</w:t>
            </w:r>
            <w:r w:rsidR="000A58B8">
              <w:rPr>
                <w:rFonts w:ascii="Arial" w:hAnsi="Arial" w:cs="Arial"/>
                <w:color w:val="FF0000"/>
              </w:rPr>
              <w:t xml:space="preserve"> after Assignment 1</w:t>
            </w:r>
          </w:p>
          <w:p w14:paraId="13C6403A" w14:textId="77777777" w:rsidR="00D87D93" w:rsidRPr="00381A34" w:rsidRDefault="00D87D93" w:rsidP="00D87D93">
            <w:pPr>
              <w:numPr>
                <w:ilvl w:val="0"/>
                <w:numId w:val="2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FF0000"/>
              </w:rPr>
            </w:pPr>
            <w:r w:rsidRPr="00741073">
              <w:rPr>
                <w:rFonts w:ascii="Arial" w:hAnsi="Arial" w:cs="Arial"/>
                <w:color w:val="000000"/>
              </w:rPr>
              <w:t xml:space="preserve">Integration of the principles, framework and processes </w:t>
            </w:r>
            <w:r w:rsidR="00381A34">
              <w:rPr>
                <w:rFonts w:ascii="Arial" w:hAnsi="Arial" w:cs="Arial"/>
                <w:color w:val="000000"/>
              </w:rPr>
              <w:t xml:space="preserve">– </w:t>
            </w:r>
            <w:r w:rsidR="00381A34" w:rsidRPr="00381A34">
              <w:rPr>
                <w:rFonts w:ascii="Arial" w:hAnsi="Arial" w:cs="Arial"/>
                <w:color w:val="FF0000"/>
              </w:rPr>
              <w:t>use APA referencing</w:t>
            </w:r>
            <w:r w:rsidR="00381A34">
              <w:rPr>
                <w:rFonts w:ascii="Arial" w:hAnsi="Arial" w:cs="Arial"/>
                <w:color w:val="FF0000"/>
              </w:rPr>
              <w:t xml:space="preserve"> of Standards</w:t>
            </w:r>
            <w:r w:rsidR="000A58B8">
              <w:rPr>
                <w:rFonts w:ascii="Arial" w:hAnsi="Arial" w:cs="Arial"/>
                <w:color w:val="FF0000"/>
              </w:rPr>
              <w:t xml:space="preserve"> and all lecture content you have learnt up to Seminar 10. </w:t>
            </w:r>
          </w:p>
          <w:p w14:paraId="13C6403B" w14:textId="77777777" w:rsidR="00D87D93" w:rsidRPr="00741073" w:rsidRDefault="00D87D93" w:rsidP="00D87D93">
            <w:pPr>
              <w:numPr>
                <w:ilvl w:val="0"/>
                <w:numId w:val="2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>Use of appropriate risk identification and assessment tools</w:t>
            </w:r>
            <w:r w:rsidR="00381A34">
              <w:rPr>
                <w:rFonts w:ascii="Arial" w:hAnsi="Arial" w:cs="Arial"/>
                <w:color w:val="FF0000"/>
              </w:rPr>
              <w:t>- Use of fishbone analysis, use of risk matrix “heat mapping”</w:t>
            </w:r>
            <w:r w:rsidR="006F43FB">
              <w:rPr>
                <w:rFonts w:ascii="Arial" w:hAnsi="Arial" w:cs="Arial"/>
                <w:color w:val="FF0000"/>
              </w:rPr>
              <w:t xml:space="preserve"> or other simple tools that we have learnt from session 3 and 4 of the course.  </w:t>
            </w:r>
          </w:p>
          <w:p w14:paraId="13C6403C" w14:textId="77777777" w:rsidR="00D87D93" w:rsidRPr="00741073" w:rsidRDefault="00D87D93" w:rsidP="00D87D93">
            <w:pPr>
              <w:numPr>
                <w:ilvl w:val="0"/>
                <w:numId w:val="2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>Clear and logical execution of the elements of the plan</w:t>
            </w:r>
            <w:r w:rsidR="00381A34">
              <w:rPr>
                <w:rFonts w:ascii="Arial" w:hAnsi="Arial" w:cs="Arial"/>
                <w:color w:val="FF0000"/>
              </w:rPr>
              <w:t xml:space="preserve">- clearly explain section 5.2-5.6, brief </w:t>
            </w:r>
            <w:r w:rsidR="001A48DF">
              <w:rPr>
                <w:rFonts w:ascii="Arial" w:hAnsi="Arial" w:cs="Arial"/>
                <w:color w:val="FF0000"/>
              </w:rPr>
              <w:t>explanation</w:t>
            </w:r>
            <w:r w:rsidR="00381A34">
              <w:rPr>
                <w:rFonts w:ascii="Arial" w:hAnsi="Arial" w:cs="Arial"/>
                <w:color w:val="FF0000"/>
              </w:rPr>
              <w:t xml:space="preserve"> of each section and its application to the business context.</w:t>
            </w:r>
          </w:p>
        </w:tc>
      </w:tr>
      <w:tr w:rsidR="00D87D93" w:rsidRPr="00741073" w14:paraId="13C6403F" w14:textId="77777777" w:rsidTr="0036728B">
        <w:tc>
          <w:tcPr>
            <w:tcW w:w="9281" w:type="dxa"/>
            <w:gridSpan w:val="2"/>
          </w:tcPr>
          <w:p w14:paraId="13C6403E" w14:textId="77777777" w:rsidR="00D87D93" w:rsidRPr="00741073" w:rsidRDefault="00D87D93" w:rsidP="0036728B">
            <w:pPr>
              <w:rPr>
                <w:rFonts w:ascii="Arial" w:hAnsi="Arial" w:cs="Arial"/>
                <w:sz w:val="18"/>
              </w:rPr>
            </w:pPr>
            <w:r w:rsidRPr="00741073">
              <w:rPr>
                <w:rFonts w:ascii="Arial" w:hAnsi="Arial" w:cs="Arial"/>
              </w:rPr>
              <w:t>Comments:</w:t>
            </w:r>
          </w:p>
        </w:tc>
      </w:tr>
    </w:tbl>
    <w:p w14:paraId="13C64040" w14:textId="77777777" w:rsidR="00D87D93" w:rsidRPr="00741073" w:rsidRDefault="00D87D93" w:rsidP="00D87D9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"/>
        <w:gridCol w:w="8755"/>
      </w:tblGrid>
      <w:tr w:rsidR="00D87D93" w:rsidRPr="00741073" w14:paraId="13C64043" w14:textId="77777777" w:rsidTr="0036728B">
        <w:tc>
          <w:tcPr>
            <w:tcW w:w="526" w:type="dxa"/>
          </w:tcPr>
          <w:p w14:paraId="13C64041" w14:textId="77777777" w:rsidR="00D87D93" w:rsidRPr="00741073" w:rsidRDefault="00D87D93" w:rsidP="0036728B">
            <w:pPr>
              <w:rPr>
                <w:rFonts w:ascii="Arial" w:hAnsi="Arial" w:cs="Arial"/>
                <w:sz w:val="26"/>
              </w:rPr>
            </w:pPr>
            <w:r w:rsidRPr="00741073">
              <w:rPr>
                <w:rFonts w:ascii="Arial" w:hAnsi="Arial" w:cs="Arial"/>
              </w:rPr>
              <w:t>3</w:t>
            </w:r>
          </w:p>
        </w:tc>
        <w:tc>
          <w:tcPr>
            <w:tcW w:w="8755" w:type="dxa"/>
          </w:tcPr>
          <w:p w14:paraId="13C64042" w14:textId="77777777" w:rsidR="00D87D93" w:rsidRPr="00741073" w:rsidRDefault="00D87D93" w:rsidP="0036728B">
            <w:pPr>
              <w:rPr>
                <w:rFonts w:ascii="Arial" w:hAnsi="Arial" w:cs="Arial"/>
                <w:sz w:val="26"/>
              </w:rPr>
            </w:pPr>
            <w:r w:rsidRPr="00741073">
              <w:rPr>
                <w:rFonts w:ascii="Arial" w:hAnsi="Arial" w:cs="Arial"/>
                <w:b/>
              </w:rPr>
              <w:t>Style and presentation (20%)</w:t>
            </w:r>
          </w:p>
        </w:tc>
      </w:tr>
      <w:tr w:rsidR="00D87D93" w:rsidRPr="00741073" w14:paraId="13C6404A" w14:textId="77777777" w:rsidTr="0036728B">
        <w:tc>
          <w:tcPr>
            <w:tcW w:w="9281" w:type="dxa"/>
            <w:gridSpan w:val="2"/>
          </w:tcPr>
          <w:p w14:paraId="13C64044" w14:textId="77777777" w:rsidR="00D87D93" w:rsidRPr="00741073" w:rsidRDefault="00D87D93" w:rsidP="00D87D93">
            <w:pPr>
              <w:numPr>
                <w:ilvl w:val="0"/>
                <w:numId w:val="3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>Fluent &amp; succinct (i.e. A&gt; B  &gt; C )</w:t>
            </w:r>
          </w:p>
          <w:p w14:paraId="13C64045" w14:textId="77777777" w:rsidR="00D87D93" w:rsidRPr="00741073" w:rsidRDefault="00D87D93" w:rsidP="00D87D93">
            <w:pPr>
              <w:numPr>
                <w:ilvl w:val="0"/>
                <w:numId w:val="3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>Effective paragraph structure for summary</w:t>
            </w:r>
            <w:r w:rsidR="001D1DEE">
              <w:rPr>
                <w:rFonts w:ascii="Arial" w:hAnsi="Arial" w:cs="Arial"/>
                <w:color w:val="000000"/>
              </w:rPr>
              <w:t xml:space="preserve"> and paraphrase</w:t>
            </w:r>
          </w:p>
          <w:p w14:paraId="13C64046" w14:textId="77777777" w:rsidR="00D87D93" w:rsidRPr="00741073" w:rsidRDefault="00D87D93" w:rsidP="00D87D93">
            <w:pPr>
              <w:numPr>
                <w:ilvl w:val="0"/>
                <w:numId w:val="3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>Legible and professionally presentation</w:t>
            </w:r>
          </w:p>
          <w:p w14:paraId="13C64047" w14:textId="77777777" w:rsidR="00D87D93" w:rsidRPr="00741073" w:rsidRDefault="00D87D93" w:rsidP="00D87D93">
            <w:pPr>
              <w:numPr>
                <w:ilvl w:val="0"/>
                <w:numId w:val="3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>Correct Grammar &amp; spelling (use checks)</w:t>
            </w:r>
          </w:p>
          <w:p w14:paraId="13C64048" w14:textId="77777777" w:rsidR="00D87D93" w:rsidRDefault="00D87D93" w:rsidP="00D87D93">
            <w:pPr>
              <w:numPr>
                <w:ilvl w:val="0"/>
                <w:numId w:val="3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 w:rsidRPr="00741073">
              <w:rPr>
                <w:rFonts w:ascii="Arial" w:hAnsi="Arial" w:cs="Arial"/>
                <w:color w:val="000000"/>
              </w:rPr>
              <w:t>Appropriate professional layout – (inc. spacing)</w:t>
            </w:r>
          </w:p>
          <w:p w14:paraId="13C64049" w14:textId="77777777" w:rsidR="001D1DEE" w:rsidRPr="00741073" w:rsidRDefault="001D1DEE" w:rsidP="00D87D93">
            <w:pPr>
              <w:numPr>
                <w:ilvl w:val="0"/>
                <w:numId w:val="3"/>
              </w:numPr>
              <w:autoSpaceDE w:val="0"/>
              <w:autoSpaceDN w:val="0"/>
              <w:spacing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APA referencing used</w:t>
            </w:r>
          </w:p>
        </w:tc>
      </w:tr>
      <w:tr w:rsidR="00D87D93" w:rsidRPr="00741073" w14:paraId="13C6404D" w14:textId="77777777" w:rsidTr="0036728B">
        <w:tc>
          <w:tcPr>
            <w:tcW w:w="9281" w:type="dxa"/>
            <w:gridSpan w:val="2"/>
          </w:tcPr>
          <w:p w14:paraId="13C6404B" w14:textId="77777777" w:rsidR="00D87D93" w:rsidRPr="00741073" w:rsidRDefault="00D87D93" w:rsidP="0036728B">
            <w:pPr>
              <w:rPr>
                <w:rFonts w:ascii="Arial" w:hAnsi="Arial" w:cs="Arial"/>
              </w:rPr>
            </w:pPr>
            <w:r w:rsidRPr="00741073">
              <w:rPr>
                <w:rFonts w:ascii="Arial" w:hAnsi="Arial" w:cs="Arial"/>
              </w:rPr>
              <w:t>Comments:</w:t>
            </w:r>
          </w:p>
          <w:p w14:paraId="13C6404C" w14:textId="77777777" w:rsidR="00D87D93" w:rsidRPr="00741073" w:rsidRDefault="00D87D93" w:rsidP="0036728B">
            <w:pPr>
              <w:rPr>
                <w:rFonts w:ascii="Arial" w:hAnsi="Arial" w:cs="Arial"/>
              </w:rPr>
            </w:pPr>
          </w:p>
        </w:tc>
      </w:tr>
    </w:tbl>
    <w:p w14:paraId="13C6404E" w14:textId="77777777" w:rsidR="00D87D93" w:rsidRPr="00F30B6A" w:rsidRDefault="00D87D93" w:rsidP="00D87D93"/>
    <w:p w14:paraId="13C6404F" w14:textId="77777777" w:rsidR="00853B52" w:rsidRDefault="00853B52"/>
    <w:sectPr w:rsidR="00853B52" w:rsidSect="00947E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335"/>
    <w:multiLevelType w:val="hybridMultilevel"/>
    <w:tmpl w:val="B1D83032"/>
    <w:lvl w:ilvl="0" w:tplc="4F4ED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02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8E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AB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F28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244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EA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2F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6E7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1B5FE9"/>
    <w:multiLevelType w:val="hybridMultilevel"/>
    <w:tmpl w:val="E2BAB434"/>
    <w:lvl w:ilvl="0" w:tplc="0EDA39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70522"/>
    <w:multiLevelType w:val="hybridMultilevel"/>
    <w:tmpl w:val="0322A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061D0"/>
    <w:multiLevelType w:val="hybridMultilevel"/>
    <w:tmpl w:val="574ED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2617B"/>
    <w:multiLevelType w:val="hybridMultilevel"/>
    <w:tmpl w:val="F5E85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6732E"/>
    <w:multiLevelType w:val="hybridMultilevel"/>
    <w:tmpl w:val="98906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23E3B"/>
    <w:multiLevelType w:val="hybridMultilevel"/>
    <w:tmpl w:val="0472C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93"/>
    <w:rsid w:val="00056449"/>
    <w:rsid w:val="000A58B8"/>
    <w:rsid w:val="001A48DF"/>
    <w:rsid w:val="001D1DEE"/>
    <w:rsid w:val="002F2729"/>
    <w:rsid w:val="00381A34"/>
    <w:rsid w:val="00396956"/>
    <w:rsid w:val="003A08BE"/>
    <w:rsid w:val="00584ED3"/>
    <w:rsid w:val="005A5E26"/>
    <w:rsid w:val="005E65ED"/>
    <w:rsid w:val="005F3689"/>
    <w:rsid w:val="00687874"/>
    <w:rsid w:val="006F43FB"/>
    <w:rsid w:val="00772715"/>
    <w:rsid w:val="00831ED2"/>
    <w:rsid w:val="00853B52"/>
    <w:rsid w:val="00870A39"/>
    <w:rsid w:val="008D3284"/>
    <w:rsid w:val="009358F5"/>
    <w:rsid w:val="00947E2A"/>
    <w:rsid w:val="009A4585"/>
    <w:rsid w:val="00AE6F9F"/>
    <w:rsid w:val="00C06BAB"/>
    <w:rsid w:val="00C233AA"/>
    <w:rsid w:val="00D7203C"/>
    <w:rsid w:val="00D87D93"/>
    <w:rsid w:val="00DA4FF1"/>
    <w:rsid w:val="00EA181C"/>
    <w:rsid w:val="00F40347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63FA4"/>
  <w15:chartTrackingRefBased/>
  <w15:docId w15:val="{5A9B8BC5-A5BF-4613-ADAE-15E02A12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D93"/>
    <w:rPr>
      <w:rFonts w:ascii="Cambria" w:eastAsia="Times New Roman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5ED"/>
    <w:pPr>
      <w:ind w:left="720"/>
      <w:contextualSpacing/>
    </w:pPr>
    <w:rPr>
      <w:rFonts w:ascii="Times New Roman" w:hAnsi="Times New Roman"/>
      <w:lang w:eastAsia="en-AU"/>
    </w:rPr>
  </w:style>
  <w:style w:type="character" w:styleId="Hyperlink">
    <w:name w:val="Hyperlink"/>
    <w:basedOn w:val="DefaultParagraphFont"/>
    <w:rsid w:val="001A48DF"/>
    <w:rPr>
      <w:color w:val="0563C1" w:themeColor="hyperlink"/>
      <w:u w:val="single"/>
    </w:rPr>
  </w:style>
  <w:style w:type="paragraph" w:customStyle="1" w:styleId="hanging">
    <w:name w:val="hanging"/>
    <w:basedOn w:val="Normal"/>
    <w:rsid w:val="001A48DF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1A48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273">
          <w:marLeft w:val="533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377">
          <w:marLeft w:val="533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434">
          <w:marLeft w:val="533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093">
          <w:marLeft w:val="533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o.org/Pages/ic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so.org/documents/COSO%20McNallyTransition%20Article-Final%20COSO%20Version%20Proof_5-31-1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akin.edu.au/students/studying/study-support/referencing/summarising-paraphrasing-quot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52A6-1288-4594-B0B7-38062E3B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1168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AJ Murthy</cp:lastModifiedBy>
  <cp:revision>3</cp:revision>
  <dcterms:created xsi:type="dcterms:W3CDTF">2022-03-29T07:28:00Z</dcterms:created>
  <dcterms:modified xsi:type="dcterms:W3CDTF">2022-03-29T07:28:00Z</dcterms:modified>
</cp:coreProperties>
</file>